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7ECD" w14:textId="77777777" w:rsidR="004F1597" w:rsidRDefault="004F1597" w:rsidP="00543CC5">
      <w:pPr>
        <w:spacing w:before="100" w:beforeAutospacing="1" w:after="100" w:afterAutospacing="1"/>
        <w:rPr>
          <w:rFonts w:ascii="Times New Roman" w:eastAsia="Times New Roman" w:hAnsi="Times New Roman" w:cs="Times New Roman"/>
          <w:b/>
          <w:bCs/>
          <w:kern w:val="0"/>
          <w:lang w:eastAsia="fr-FR"/>
          <w14:ligatures w14:val="none"/>
        </w:rPr>
      </w:pPr>
    </w:p>
    <w:p w14:paraId="03FF6174" w14:textId="77777777" w:rsidR="004F1597" w:rsidRDefault="004F1597" w:rsidP="00543CC5">
      <w:pPr>
        <w:spacing w:before="100" w:beforeAutospacing="1" w:after="100" w:afterAutospacing="1"/>
        <w:rPr>
          <w:rFonts w:ascii="Times New Roman" w:eastAsia="Times New Roman" w:hAnsi="Times New Roman" w:cs="Times New Roman"/>
          <w:b/>
          <w:bCs/>
          <w:kern w:val="0"/>
          <w:lang w:eastAsia="fr-FR"/>
          <w14:ligatures w14:val="none"/>
        </w:rPr>
      </w:pPr>
      <w:r>
        <w:rPr>
          <w:rFonts w:ascii="Times New Roman" w:eastAsia="Times New Roman" w:hAnsi="Times New Roman" w:cs="Times New Roman"/>
          <w:b/>
          <w:bCs/>
          <w:noProof/>
          <w:kern w:val="0"/>
          <w:lang w:eastAsia="fr-FR"/>
        </w:rPr>
        <w:drawing>
          <wp:inline distT="0" distB="0" distL="0" distR="0" wp14:anchorId="4FE01ECA" wp14:editId="774A49C6">
            <wp:extent cx="1828800" cy="1112157"/>
            <wp:effectExtent l="0" t="0" r="0" b="0"/>
            <wp:docPr id="19423668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66874" name="Image 19423668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8978" cy="1124428"/>
                    </a:xfrm>
                    <a:prstGeom prst="rect">
                      <a:avLst/>
                    </a:prstGeom>
                  </pic:spPr>
                </pic:pic>
              </a:graphicData>
            </a:graphic>
          </wp:inline>
        </w:drawing>
      </w:r>
    </w:p>
    <w:p w14:paraId="5C58456E" w14:textId="56CFFBE5"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RÈGLEMENT DU JEU CONCOURS – LA BERGERIE 2026 (RÉSEAUX SOCIAUX)</w:t>
      </w:r>
    </w:p>
    <w:p w14:paraId="416C878B"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4BD7C78D">
          <v:rect id="Horizontal Line 1" o:spid="_x0000_s104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98BFA0"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1 – ORGANISATION</w:t>
      </w:r>
    </w:p>
    <w:p w14:paraId="2DFC5F0D"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La société OLGA, SAS au capital de 5 000 000 euros, immatriculée au Registre du Commerce et des Sociétés de Rennes sous le numéro B 709 200 307, dont le siège social est situé 2 rue Julien Neveu, 35530 Noyal-sur-Vilaine,</w:t>
      </w:r>
      <w:r w:rsidRPr="00543CC5">
        <w:rPr>
          <w:rFonts w:ascii="Times New Roman" w:eastAsia="Times New Roman" w:hAnsi="Times New Roman" w:cs="Times New Roman"/>
          <w:kern w:val="0"/>
          <w:lang w:eastAsia="fr-FR"/>
          <w14:ligatures w14:val="none"/>
        </w:rPr>
        <w:br/>
        <w:t>ci-après dénommée « La Société Organisatrice »,</w:t>
      </w:r>
    </w:p>
    <w:p w14:paraId="45D74E37" w14:textId="77777777"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organise un jeu gratuit sans obligation d’achat intitulé :</w:t>
      </w:r>
    </w:p>
    <w:p w14:paraId="6FE05B4F"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 Jeu concours 2026 – Séjour détente en cabane avec La Bergerie Bio »</w:t>
      </w:r>
      <w:r w:rsidRPr="00543CC5">
        <w:rPr>
          <w:rFonts w:ascii="Times New Roman" w:eastAsia="Times New Roman" w:hAnsi="Times New Roman" w:cs="Times New Roman"/>
          <w:kern w:val="0"/>
          <w:lang w:eastAsia="fr-FR"/>
          <w14:ligatures w14:val="none"/>
        </w:rPr>
        <w:t>,</w:t>
      </w:r>
      <w:r w:rsidRPr="00543CC5">
        <w:rPr>
          <w:rFonts w:ascii="Times New Roman" w:eastAsia="Times New Roman" w:hAnsi="Times New Roman" w:cs="Times New Roman"/>
          <w:kern w:val="0"/>
          <w:lang w:eastAsia="fr-FR"/>
          <w14:ligatures w14:val="none"/>
        </w:rPr>
        <w:br/>
        <w:t>ci-après dénommé « le Jeu »,</w:t>
      </w:r>
    </w:p>
    <w:p w14:paraId="0D1BE2E8"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accessible en France métropolitaine (Corse comprise), via les réseaux sociaux :</w:t>
      </w:r>
    </w:p>
    <w:p w14:paraId="01DCA5D8"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Instagram : @labergeriebio</w:t>
      </w:r>
      <w:r w:rsidRPr="00543CC5">
        <w:rPr>
          <w:rFonts w:ascii="Times New Roman" w:eastAsia="Times New Roman" w:hAnsi="Times New Roman" w:cs="Times New Roman"/>
          <w:kern w:val="0"/>
          <w:lang w:eastAsia="fr-FR"/>
          <w14:ligatures w14:val="none"/>
        </w:rPr>
        <w:br/>
        <w:t>• Facebook : La Bergerie Bio</w:t>
      </w:r>
    </w:p>
    <w:p w14:paraId="08D2EE7E" w14:textId="0897E9DD"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du </w:t>
      </w:r>
      <w:r w:rsidRPr="00543CC5">
        <w:rPr>
          <w:rFonts w:ascii="Times New Roman" w:eastAsia="Times New Roman" w:hAnsi="Times New Roman" w:cs="Times New Roman"/>
          <w:b/>
          <w:bCs/>
          <w:kern w:val="0"/>
          <w:lang w:eastAsia="fr-FR"/>
          <w14:ligatures w14:val="none"/>
        </w:rPr>
        <w:t xml:space="preserve">1er </w:t>
      </w:r>
      <w:ins w:id="0" w:author="Pauline Guyard" w:date="2026-06-02T17:39:00Z" w16du:dateUtc="2026-06-02T15:39:00Z">
        <w:r w:rsidR="00F65CDD">
          <w:rPr>
            <w:rFonts w:ascii="Times New Roman" w:eastAsia="Times New Roman" w:hAnsi="Times New Roman" w:cs="Times New Roman"/>
            <w:b/>
            <w:bCs/>
            <w:kern w:val="0"/>
            <w:lang w:eastAsia="fr-FR"/>
            <w14:ligatures w14:val="none"/>
          </w:rPr>
          <w:t>Juin</w:t>
        </w:r>
      </w:ins>
      <w:del w:id="1" w:author="Pauline Guyard" w:date="2026-06-02T17:39:00Z" w16du:dateUtc="2026-06-02T15:39:00Z">
        <w:r w:rsidRPr="00543CC5" w:rsidDel="00F65CDD">
          <w:rPr>
            <w:rFonts w:ascii="Times New Roman" w:eastAsia="Times New Roman" w:hAnsi="Times New Roman" w:cs="Times New Roman"/>
            <w:b/>
            <w:bCs/>
            <w:kern w:val="0"/>
            <w:lang w:eastAsia="fr-FR"/>
            <w14:ligatures w14:val="none"/>
          </w:rPr>
          <w:delText>mai</w:delText>
        </w:r>
      </w:del>
      <w:r w:rsidRPr="00543CC5">
        <w:rPr>
          <w:rFonts w:ascii="Times New Roman" w:eastAsia="Times New Roman" w:hAnsi="Times New Roman" w:cs="Times New Roman"/>
          <w:b/>
          <w:bCs/>
          <w:kern w:val="0"/>
          <w:lang w:eastAsia="fr-FR"/>
          <w14:ligatures w14:val="none"/>
        </w:rPr>
        <w:t xml:space="preserve"> 2026 à 00h00 au 3</w:t>
      </w:r>
      <w:ins w:id="2" w:author="Pauline Guyard" w:date="2026-06-02T17:39:00Z" w16du:dateUtc="2026-06-02T15:39:00Z">
        <w:r w:rsidR="00F65CDD">
          <w:rPr>
            <w:rFonts w:ascii="Times New Roman" w:eastAsia="Times New Roman" w:hAnsi="Times New Roman" w:cs="Times New Roman"/>
            <w:b/>
            <w:bCs/>
            <w:kern w:val="0"/>
            <w:lang w:eastAsia="fr-FR"/>
            <w14:ligatures w14:val="none"/>
          </w:rPr>
          <w:t>0 Juin</w:t>
        </w:r>
      </w:ins>
      <w:del w:id="3" w:author="Pauline Guyard" w:date="2026-06-02T17:39:00Z" w16du:dateUtc="2026-06-02T15:39:00Z">
        <w:r w:rsidRPr="00543CC5" w:rsidDel="00F65CDD">
          <w:rPr>
            <w:rFonts w:ascii="Times New Roman" w:eastAsia="Times New Roman" w:hAnsi="Times New Roman" w:cs="Times New Roman"/>
            <w:b/>
            <w:bCs/>
            <w:kern w:val="0"/>
            <w:lang w:eastAsia="fr-FR"/>
            <w14:ligatures w14:val="none"/>
          </w:rPr>
          <w:delText xml:space="preserve">1 </w:delText>
        </w:r>
        <w:r w:rsidR="007C22EF" w:rsidRPr="007C22EF" w:rsidDel="00F65CDD">
          <w:rPr>
            <w:rFonts w:ascii="Times New Roman" w:eastAsia="Times New Roman" w:hAnsi="Times New Roman" w:cs="Times New Roman"/>
            <w:b/>
            <w:bCs/>
            <w:kern w:val="0"/>
            <w:highlight w:val="yellow"/>
            <w:lang w:eastAsia="fr-FR"/>
            <w14:ligatures w14:val="none"/>
          </w:rPr>
          <w:delText>mai</w:delText>
        </w:r>
        <w:r w:rsidRPr="00543CC5" w:rsidDel="00F65CDD">
          <w:rPr>
            <w:rFonts w:ascii="Times New Roman" w:eastAsia="Times New Roman" w:hAnsi="Times New Roman" w:cs="Times New Roman"/>
            <w:b/>
            <w:bCs/>
            <w:kern w:val="0"/>
            <w:lang w:eastAsia="fr-FR"/>
            <w14:ligatures w14:val="none"/>
          </w:rPr>
          <w:delText xml:space="preserve"> </w:delText>
        </w:r>
      </w:del>
      <w:r w:rsidRPr="00543CC5">
        <w:rPr>
          <w:rFonts w:ascii="Times New Roman" w:eastAsia="Times New Roman" w:hAnsi="Times New Roman" w:cs="Times New Roman"/>
          <w:b/>
          <w:bCs/>
          <w:kern w:val="0"/>
          <w:lang w:eastAsia="fr-FR"/>
          <w14:ligatures w14:val="none"/>
        </w:rPr>
        <w:t>2026 à 23h59 (heure de Paris)</w:t>
      </w:r>
      <w:r w:rsidRPr="00543CC5">
        <w:rPr>
          <w:rFonts w:ascii="Times New Roman" w:eastAsia="Times New Roman" w:hAnsi="Times New Roman" w:cs="Times New Roman"/>
          <w:kern w:val="0"/>
          <w:lang w:eastAsia="fr-FR"/>
          <w14:ligatures w14:val="none"/>
        </w:rPr>
        <w:t>.</w:t>
      </w:r>
    </w:p>
    <w:p w14:paraId="1F1412E6" w14:textId="6E2B61B4"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Le présent règlement est disponible pendant toute la durée du Jeu et peut être adressé gratuitement à toute personne qui en fait la demande à l’adresse suivante : </w:t>
      </w:r>
      <w:r w:rsidR="004F1597" w:rsidRPr="004F1597">
        <w:rPr>
          <w:rFonts w:ascii="Times New Roman" w:eastAsia="Times New Roman" w:hAnsi="Times New Roman" w:cs="Times New Roman"/>
          <w:kern w:val="0"/>
          <w:lang w:eastAsia="fr-FR"/>
          <w14:ligatures w14:val="none"/>
        </w:rPr>
        <w:t>marine.lebras@avec-olga.com</w:t>
      </w:r>
    </w:p>
    <w:p w14:paraId="6025B1B9"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19ADA029">
          <v:rect id="Horizontal Line 2" o:spid="_x0000_s104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11FEF4C"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2 – DÉFINITIONS</w:t>
      </w:r>
    </w:p>
    <w:p w14:paraId="612BF3C0" w14:textId="0575237E" w:rsidR="00543CC5" w:rsidRPr="00543CC5" w:rsidRDefault="00543CC5" w:rsidP="5E4FEC5D">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 Jeu » : le présent jeu accessible sur Instagram et Facebook</w:t>
      </w:r>
      <w:r w:rsidRPr="00543CC5">
        <w:rPr>
          <w:rFonts w:ascii="Times New Roman" w:eastAsia="Times New Roman" w:hAnsi="Times New Roman" w:cs="Times New Roman"/>
          <w:kern w:val="0"/>
          <w:lang w:eastAsia="fr-FR"/>
          <w14:ligatures w14:val="none"/>
        </w:rPr>
        <w:br/>
        <w:t>• « Lot » : le lot défini à l’article 6</w:t>
      </w:r>
      <w:r w:rsidRPr="00543CC5">
        <w:rPr>
          <w:rFonts w:ascii="Times New Roman" w:eastAsia="Times New Roman" w:hAnsi="Times New Roman" w:cs="Times New Roman"/>
          <w:kern w:val="0"/>
          <w:lang w:eastAsia="fr-FR"/>
          <w14:ligatures w14:val="none"/>
        </w:rPr>
        <w:br/>
        <w:t>• « Participant » : toute personne physique majeure résidant en France métropolitaine</w:t>
      </w:r>
      <w:r w:rsidRPr="00543CC5">
        <w:rPr>
          <w:rFonts w:ascii="Times New Roman" w:eastAsia="Times New Roman" w:hAnsi="Times New Roman" w:cs="Times New Roman"/>
          <w:kern w:val="0"/>
          <w:lang w:eastAsia="fr-FR"/>
          <w14:ligatures w14:val="none"/>
        </w:rPr>
        <w:br/>
        <w:t xml:space="preserve">• « </w:t>
      </w:r>
      <w:del w:id="4" w:author="Aude VINCENT" w:date="2026-04-09T13:29:00Z" w16du:dateUtc="2026-04-09T13:29:25Z">
        <w:r w:rsidRPr="749D478C" w:rsidDel="00543CC5">
          <w:rPr>
            <w:rFonts w:ascii="Times New Roman" w:eastAsia="Times New Roman" w:hAnsi="Times New Roman" w:cs="Times New Roman"/>
            <w:lang w:eastAsia="fr-FR"/>
          </w:rPr>
          <w:delText xml:space="preserve">Organisateur </w:delText>
        </w:r>
      </w:del>
      <w:ins w:id="5" w:author="Aude VINCENT" w:date="2026-04-09T13:29:00Z" w16du:dateUtc="2026-04-09T13:29:28Z">
        <w:r w:rsidR="1F266AE3" w:rsidRPr="00543CC5">
          <w:rPr>
            <w:rFonts w:ascii="Times New Roman" w:eastAsia="Times New Roman" w:hAnsi="Times New Roman" w:cs="Times New Roman"/>
            <w:kern w:val="0"/>
            <w:lang w:eastAsia="fr-FR"/>
            <w14:ligatures w14:val="none"/>
          </w:rPr>
          <w:t>Société Organisatrice</w:t>
        </w:r>
      </w:ins>
      <w:r w:rsidRPr="00543CC5">
        <w:rPr>
          <w:rFonts w:ascii="Times New Roman" w:eastAsia="Times New Roman" w:hAnsi="Times New Roman" w:cs="Times New Roman"/>
          <w:kern w:val="0"/>
          <w:lang w:eastAsia="fr-FR"/>
          <w14:ligatures w14:val="none"/>
        </w:rPr>
        <w:t>» : la société OLGA</w:t>
      </w:r>
      <w:r w:rsidRPr="00543CC5">
        <w:rPr>
          <w:rFonts w:ascii="Times New Roman" w:eastAsia="Times New Roman" w:hAnsi="Times New Roman" w:cs="Times New Roman"/>
          <w:kern w:val="0"/>
          <w:lang w:eastAsia="fr-FR"/>
          <w14:ligatures w14:val="none"/>
        </w:rPr>
        <w:br/>
        <w:t>• « Règlement » : les présentes règles du Jeu</w:t>
      </w:r>
    </w:p>
    <w:p w14:paraId="6E32EEFA"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5D062358">
          <v:rect id="Horizontal Line 3" o:spid="_x0000_s103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306F20B"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3 – MODALITÉS DE PARTICIPATION</w:t>
      </w:r>
    </w:p>
    <w:p w14:paraId="2C806830"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lastRenderedPageBreak/>
        <w:t>3.1 Conditions de participation</w:t>
      </w:r>
    </w:p>
    <w:p w14:paraId="5529CB42" w14:textId="46462EF5" w:rsidR="00543CC5" w:rsidRPr="00543CC5" w:rsidRDefault="092DE4FF" w:rsidP="749D478C">
      <w:pPr>
        <w:spacing w:before="100" w:beforeAutospacing="1" w:after="100" w:afterAutospacing="1"/>
        <w:jc w:val="both"/>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Le Jeu est ouvert à toute personne physique majeure résidant en France métropolitaine.</w:t>
      </w:r>
      <w:ins w:id="6" w:author="Aude VINCENT" w:date="2026-04-09T13:29:00Z" w16du:dateUtc="2026-04-09T13:29:32Z">
        <w:r w:rsidR="3C69E1E4" w:rsidRPr="1772F4D1">
          <w:rPr>
            <w:rFonts w:ascii="Times New Roman" w:eastAsia="Times New Roman" w:hAnsi="Times New Roman" w:cs="Times New Roman"/>
            <w:color w:val="000000" w:themeColor="text1"/>
          </w:rPr>
          <w:t xml:space="preserve"> La participation au Jeu implique l’acceptation expresse et sans réserve du Règlement en toutes ses stipulations ainsi que des lois et règlements applicables aux jeux-concours en vigueur en France. </w:t>
        </w:r>
        <w:r w:rsidR="3C69E1E4" w:rsidRPr="1772F4D1">
          <w:rPr>
            <w:rFonts w:ascii="Aptos" w:eastAsia="Aptos" w:hAnsi="Aptos" w:cs="Aptos"/>
            <w:color w:val="000000" w:themeColor="text1"/>
          </w:rPr>
          <w:t xml:space="preserve"> </w:t>
        </w:r>
        <w:r w:rsidR="3C69E1E4" w:rsidRPr="1772F4D1">
          <w:rPr>
            <w:rFonts w:ascii="Times New Roman" w:eastAsia="Times New Roman" w:hAnsi="Times New Roman" w:cs="Times New Roman"/>
          </w:rPr>
          <w:t xml:space="preserve"> </w:t>
        </w:r>
      </w:ins>
    </w:p>
    <w:p w14:paraId="3F678A4E" w14:textId="363C8FB1"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Une seule participation par personne est autorisée (même nom, même compte).</w:t>
      </w:r>
      <w:r w:rsidR="5889FA08" w:rsidRPr="00543CC5">
        <w:rPr>
          <w:rFonts w:ascii="Times New Roman" w:eastAsia="Times New Roman" w:hAnsi="Times New Roman" w:cs="Times New Roman"/>
          <w:kern w:val="0"/>
          <w:lang w:eastAsia="fr-FR"/>
          <w14:ligatures w14:val="none"/>
        </w:rPr>
        <w:t xml:space="preserve"> </w:t>
      </w:r>
      <w:ins w:id="7" w:author="Aude VINCENT" w:date="2026-04-09T13:30:00Z" w16du:dateUtc="2026-04-09T13:30:43Z">
        <w:r w:rsidR="5889FA08" w:rsidRPr="00543CC5">
          <w:rPr>
            <w:rFonts w:ascii="Times New Roman" w:eastAsia="Times New Roman" w:hAnsi="Times New Roman" w:cs="Times New Roman"/>
            <w:kern w:val="0"/>
            <w:lang w:eastAsia="fr-FR"/>
            <w14:ligatures w14:val="none"/>
          </w:rPr>
          <w:t xml:space="preserve">Les Participants doivent avoir accès à Internet et détenir un compte Instagram </w:t>
        </w:r>
      </w:ins>
      <w:ins w:id="8" w:author="Aude VINCENT" w:date="2026-04-09T13:31:00Z" w16du:dateUtc="2026-04-09T13:31:12Z">
        <w:r w:rsidR="5889FA08" w:rsidRPr="00543CC5">
          <w:rPr>
            <w:rFonts w:ascii="Times New Roman" w:eastAsia="Times New Roman" w:hAnsi="Times New Roman" w:cs="Times New Roman"/>
            <w:kern w:val="0"/>
            <w:lang w:eastAsia="fr-FR"/>
            <w14:ligatures w14:val="none"/>
          </w:rPr>
          <w:t>et/</w:t>
        </w:r>
      </w:ins>
      <w:ins w:id="9" w:author="Aude VINCENT" w:date="2026-04-09T13:30:00Z" w16du:dateUtc="2026-04-09T13:30:43Z">
        <w:r w:rsidR="5889FA08" w:rsidRPr="00543CC5">
          <w:rPr>
            <w:rFonts w:ascii="Times New Roman" w:eastAsia="Times New Roman" w:hAnsi="Times New Roman" w:cs="Times New Roman"/>
            <w:kern w:val="0"/>
            <w:lang w:eastAsia="fr-FR"/>
            <w14:ligatures w14:val="none"/>
          </w:rPr>
          <w:t xml:space="preserve">ou Facebook. </w:t>
        </w:r>
      </w:ins>
    </w:p>
    <w:p w14:paraId="02319853"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Sont exclus de la participation :</w:t>
      </w:r>
      <w:r w:rsidRPr="00543CC5">
        <w:rPr>
          <w:rFonts w:ascii="Times New Roman" w:eastAsia="Times New Roman" w:hAnsi="Times New Roman" w:cs="Times New Roman"/>
          <w:kern w:val="0"/>
          <w:lang w:eastAsia="fr-FR"/>
          <w14:ligatures w14:val="none"/>
        </w:rPr>
        <w:br/>
        <w:t>• Les salariés de la Société Organisatrice</w:t>
      </w:r>
      <w:r w:rsidRPr="00543CC5">
        <w:rPr>
          <w:rFonts w:ascii="Times New Roman" w:eastAsia="Times New Roman" w:hAnsi="Times New Roman" w:cs="Times New Roman"/>
          <w:kern w:val="0"/>
          <w:lang w:eastAsia="fr-FR"/>
          <w14:ligatures w14:val="none"/>
        </w:rPr>
        <w:br/>
        <w:t>• Les personnes ayant participé à l’élaboration du Jeu</w:t>
      </w:r>
    </w:p>
    <w:p w14:paraId="43AD4E4A"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1636709A">
          <v:rect id="Horizontal Line 4" o:spid="_x0000_s103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AA1582E"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3.2 Déroulement du Jeu</w:t>
      </w:r>
    </w:p>
    <w:p w14:paraId="4AC0D1C0" w14:textId="7D500576"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Change w:id="10" w:author="Aude VINCENT" w:date="2026-04-09T13:38:00Z">
            <w:rPr>
              <w:rFonts w:ascii="Times New Roman" w:eastAsia="Times New Roman" w:hAnsi="Times New Roman" w:cs="Times New Roman"/>
              <w:b/>
              <w:bCs/>
              <w:lang w:eastAsia="fr-FR"/>
            </w:rPr>
          </w:rPrChange>
        </w:rPr>
      </w:pPr>
      <w:r w:rsidRPr="00543CC5">
        <w:rPr>
          <w:rFonts w:ascii="Times New Roman" w:eastAsia="Times New Roman" w:hAnsi="Times New Roman" w:cs="Times New Roman"/>
          <w:kern w:val="0"/>
          <w:lang w:eastAsia="fr-FR"/>
          <w14:ligatures w14:val="none"/>
        </w:rPr>
        <w:t>Le Jeu est gratuit et sans obligation d’achat.</w:t>
      </w:r>
      <w:ins w:id="11" w:author="Aude VINCENT" w:date="2026-04-09T13:31:00Z" w16du:dateUtc="2026-04-09T13:31:26Z">
        <w:r w:rsidR="51F41781" w:rsidRPr="00543CC5">
          <w:rPr>
            <w:rFonts w:ascii="Times New Roman" w:eastAsia="Times New Roman" w:hAnsi="Times New Roman" w:cs="Times New Roman"/>
            <w:kern w:val="0"/>
            <w:lang w:eastAsia="fr-FR"/>
            <w14:ligatures w14:val="none"/>
          </w:rPr>
          <w:t xml:space="preserve"> Le Jeu prendra place </w:t>
        </w:r>
        <w:r w:rsidR="51F41781" w:rsidRPr="1772F4D1">
          <w:rPr>
            <w:rFonts w:ascii="Times New Roman" w:eastAsia="Times New Roman" w:hAnsi="Times New Roman" w:cs="Times New Roman"/>
            <w:lang w:eastAsia="fr-FR"/>
          </w:rPr>
          <w:t xml:space="preserve">du </w:t>
        </w:r>
      </w:ins>
      <w:ins w:id="12" w:author="Pauline Guyard" w:date="2026-06-02T17:40:00Z" w16du:dateUtc="2026-06-02T15:40:00Z">
        <w:r w:rsidR="00F65CDD">
          <w:rPr>
            <w:rFonts w:ascii="Times New Roman" w:eastAsia="Times New Roman" w:hAnsi="Times New Roman" w:cs="Times New Roman"/>
            <w:b/>
            <w:bCs/>
            <w:lang w:eastAsia="fr-FR"/>
          </w:rPr>
          <w:t>31 Mai</w:t>
        </w:r>
      </w:ins>
      <w:ins w:id="13" w:author="Aude VINCENT" w:date="2026-04-09T13:31:00Z" w16du:dateUtc="2026-04-09T13:31:26Z">
        <w:del w:id="14" w:author="Pauline Guyard" w:date="2026-06-02T17:40:00Z" w16du:dateUtc="2026-06-02T15:40:00Z">
          <w:r w:rsidR="51F41781" w:rsidRPr="1772F4D1" w:rsidDel="00F65CDD">
            <w:rPr>
              <w:rFonts w:ascii="Times New Roman" w:eastAsia="Times New Roman" w:hAnsi="Times New Roman" w:cs="Times New Roman"/>
              <w:b/>
              <w:bCs/>
              <w:lang w:eastAsia="fr-FR"/>
            </w:rPr>
            <w:delText>1er mai</w:delText>
          </w:r>
        </w:del>
        <w:r w:rsidR="51F41781" w:rsidRPr="1772F4D1">
          <w:rPr>
            <w:rFonts w:ascii="Times New Roman" w:eastAsia="Times New Roman" w:hAnsi="Times New Roman" w:cs="Times New Roman"/>
            <w:b/>
            <w:bCs/>
            <w:lang w:eastAsia="fr-FR"/>
          </w:rPr>
          <w:t xml:space="preserve"> 2026 à 00h00 au 3</w:t>
        </w:r>
      </w:ins>
      <w:ins w:id="15" w:author="Pauline Guyard" w:date="2026-06-02T17:40:00Z" w16du:dateUtc="2026-06-02T15:40:00Z">
        <w:r w:rsidR="00F65CDD">
          <w:rPr>
            <w:rFonts w:ascii="Times New Roman" w:eastAsia="Times New Roman" w:hAnsi="Times New Roman" w:cs="Times New Roman"/>
            <w:b/>
            <w:bCs/>
            <w:lang w:eastAsia="fr-FR"/>
          </w:rPr>
          <w:t>0</w:t>
        </w:r>
      </w:ins>
      <w:ins w:id="16" w:author="Aude VINCENT" w:date="2026-04-09T13:31:00Z" w16du:dateUtc="2026-04-09T13:31:26Z">
        <w:del w:id="17" w:author="Pauline Guyard" w:date="2026-06-02T17:40:00Z" w16du:dateUtc="2026-06-02T15:40:00Z">
          <w:r w:rsidR="51F41781" w:rsidRPr="1772F4D1" w:rsidDel="00F65CDD">
            <w:rPr>
              <w:rFonts w:ascii="Times New Roman" w:eastAsia="Times New Roman" w:hAnsi="Times New Roman" w:cs="Times New Roman"/>
              <w:b/>
              <w:bCs/>
              <w:lang w:eastAsia="fr-FR"/>
            </w:rPr>
            <w:delText>1</w:delText>
          </w:r>
        </w:del>
        <w:r w:rsidR="51F41781" w:rsidRPr="1772F4D1">
          <w:rPr>
            <w:rFonts w:ascii="Times New Roman" w:eastAsia="Times New Roman" w:hAnsi="Times New Roman" w:cs="Times New Roman"/>
            <w:b/>
            <w:bCs/>
            <w:lang w:eastAsia="fr-FR"/>
          </w:rPr>
          <w:t xml:space="preserve"> </w:t>
        </w:r>
      </w:ins>
      <w:ins w:id="18" w:author="Pauline Guyard" w:date="2026-06-02T17:40:00Z" w16du:dateUtc="2026-06-02T15:40:00Z">
        <w:r w:rsidR="00F65CDD">
          <w:rPr>
            <w:rFonts w:ascii="Times New Roman" w:eastAsia="Times New Roman" w:hAnsi="Times New Roman" w:cs="Times New Roman"/>
            <w:b/>
            <w:bCs/>
            <w:highlight w:val="yellow"/>
            <w:lang w:eastAsia="fr-FR"/>
          </w:rPr>
          <w:t>Juin</w:t>
        </w:r>
      </w:ins>
      <w:ins w:id="19" w:author="Aude VINCENT" w:date="2026-04-09T13:31:00Z" w16du:dateUtc="2026-04-09T13:31:26Z">
        <w:del w:id="20" w:author="Pauline Guyard" w:date="2026-06-02T17:40:00Z" w16du:dateUtc="2026-06-02T15:40:00Z">
          <w:r w:rsidR="51F41781" w:rsidRPr="1772F4D1" w:rsidDel="00F65CDD">
            <w:rPr>
              <w:rFonts w:ascii="Times New Roman" w:eastAsia="Times New Roman" w:hAnsi="Times New Roman" w:cs="Times New Roman"/>
              <w:b/>
              <w:bCs/>
              <w:highlight w:val="yellow"/>
              <w:lang w:eastAsia="fr-FR"/>
            </w:rPr>
            <w:delText>mai</w:delText>
          </w:r>
        </w:del>
        <w:r w:rsidR="51F41781" w:rsidRPr="1772F4D1">
          <w:rPr>
            <w:rFonts w:ascii="Times New Roman" w:eastAsia="Times New Roman" w:hAnsi="Times New Roman" w:cs="Times New Roman"/>
            <w:b/>
            <w:bCs/>
            <w:lang w:eastAsia="fr-FR"/>
          </w:rPr>
          <w:t xml:space="preserve"> 2026 à 23h59 (heure de Paris).</w:t>
        </w:r>
      </w:ins>
      <w:ins w:id="21" w:author="Aude VINCENT" w:date="2026-04-09T13:37:00Z" w16du:dateUtc="2026-04-09T13:37:58Z">
        <w:r w:rsidR="13DF55A7" w:rsidRPr="1772F4D1">
          <w:rPr>
            <w:rFonts w:ascii="Times New Roman" w:eastAsia="Times New Roman" w:hAnsi="Times New Roman" w:cs="Times New Roman"/>
            <w:b/>
            <w:bCs/>
            <w:lang w:eastAsia="fr-FR"/>
          </w:rPr>
          <w:t xml:space="preserve"> </w:t>
        </w:r>
      </w:ins>
      <w:ins w:id="22" w:author="Aude VINCENT" w:date="2026-04-09T13:38:00Z" w16du:dateUtc="2026-04-09T13:38:37Z">
        <w:r w:rsidR="13DF55A7" w:rsidRPr="1772F4D1">
          <w:rPr>
            <w:rFonts w:ascii="Times New Roman" w:eastAsia="Times New Roman" w:hAnsi="Times New Roman" w:cs="Times New Roman"/>
            <w:lang w:eastAsia="fr-FR"/>
            <w:rPrChange w:id="23" w:author="Aude VINCENT" w:date="2026-04-09T13:38:00Z" w16du:dateUtc="2026-04-09T13:38:41Z">
              <w:rPr>
                <w:rFonts w:ascii="Times New Roman" w:eastAsia="Times New Roman" w:hAnsi="Times New Roman" w:cs="Times New Roman"/>
                <w:b/>
                <w:bCs/>
                <w:lang w:eastAsia="fr-FR"/>
              </w:rPr>
            </w:rPrChange>
          </w:rPr>
          <w:t>Le Jeu consiste en un tirage au sort parmi les abonnés des réseaux sociaux de La Bergerie.</w:t>
        </w:r>
      </w:ins>
    </w:p>
    <w:p w14:paraId="623B81F3" w14:textId="24B30DAD"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Pour participer, </w:t>
      </w:r>
      <w:del w:id="24" w:author="Aude VINCENT" w:date="2026-04-09T13:31:00Z" w16du:dateUtc="2026-04-09T13:31:50Z">
        <w:r w:rsidR="00543CC5" w:rsidRPr="1772F4D1" w:rsidDel="092DE4FF">
          <w:rPr>
            <w:rFonts w:ascii="Times New Roman" w:eastAsia="Times New Roman" w:hAnsi="Times New Roman" w:cs="Times New Roman"/>
            <w:lang w:eastAsia="fr-FR"/>
          </w:rPr>
          <w:delText xml:space="preserve">l’utilisateur </w:delText>
        </w:r>
      </w:del>
      <w:ins w:id="25" w:author="Aude VINCENT" w:date="2026-04-09T13:31:00Z" w16du:dateUtc="2026-04-09T13:31:52Z">
        <w:r w:rsidR="1E1E5CE0" w:rsidRPr="00543CC5">
          <w:rPr>
            <w:rFonts w:ascii="Times New Roman" w:eastAsia="Times New Roman" w:hAnsi="Times New Roman" w:cs="Times New Roman"/>
            <w:kern w:val="0"/>
            <w:lang w:eastAsia="fr-FR"/>
            <w14:ligatures w14:val="none"/>
          </w:rPr>
          <w:t xml:space="preserve">le Participant </w:t>
        </w:r>
      </w:ins>
      <w:r w:rsidRPr="00543CC5">
        <w:rPr>
          <w:rFonts w:ascii="Times New Roman" w:eastAsia="Times New Roman" w:hAnsi="Times New Roman" w:cs="Times New Roman"/>
          <w:kern w:val="0"/>
          <w:lang w:eastAsia="fr-FR"/>
          <w14:ligatures w14:val="none"/>
        </w:rPr>
        <w:t>doit :</w:t>
      </w:r>
    </w:p>
    <w:p w14:paraId="1FF520E5" w14:textId="076F38D6"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commentRangeStart w:id="26"/>
      <w:r w:rsidRPr="00543CC5">
        <w:rPr>
          <w:rFonts w:ascii="Apple Color Emoji" w:eastAsia="Times New Roman" w:hAnsi="Apple Color Emoji" w:cs="Apple Color Emoji"/>
          <w:kern w:val="0"/>
          <w:lang w:eastAsia="fr-FR"/>
          <w14:ligatures w14:val="none"/>
        </w:rPr>
        <w:t>✔</w:t>
      </w:r>
      <w:r w:rsidRPr="00543CC5">
        <w:rPr>
          <w:rFonts w:ascii="Times New Roman" w:eastAsia="Times New Roman" w:hAnsi="Times New Roman" w:cs="Times New Roman"/>
          <w:kern w:val="0"/>
          <w:lang w:eastAsia="fr-FR"/>
          <w14:ligatures w14:val="none"/>
        </w:rPr>
        <w:t xml:space="preserve"> </w:t>
      </w:r>
      <w:del w:id="27" w:author="Aude VINCENT" w:date="2026-04-09T13:37:00Z" w16du:dateUtc="2026-04-09T13:37:32Z">
        <w:r w:rsidR="00543CC5" w:rsidRPr="1772F4D1" w:rsidDel="092DE4FF">
          <w:rPr>
            <w:rFonts w:ascii="Times New Roman" w:eastAsia="Times New Roman" w:hAnsi="Times New Roman" w:cs="Times New Roman"/>
            <w:lang w:eastAsia="fr-FR"/>
          </w:rPr>
          <w:delText>Suivre le</w:delText>
        </w:r>
      </w:del>
      <w:ins w:id="28" w:author="Aude VINCENT" w:date="2026-04-09T13:37:00Z" w16du:dateUtc="2026-04-09T13:37:36Z">
        <w:r w:rsidR="4820ACB2" w:rsidRPr="00543CC5">
          <w:rPr>
            <w:rFonts w:ascii="Times New Roman" w:eastAsia="Times New Roman" w:hAnsi="Times New Roman" w:cs="Times New Roman"/>
            <w:kern w:val="0"/>
            <w:lang w:eastAsia="fr-FR"/>
            <w14:ligatures w14:val="none"/>
          </w:rPr>
          <w:t>Etre abonné au</w:t>
        </w:r>
      </w:ins>
      <w:r w:rsidRPr="00543CC5">
        <w:rPr>
          <w:rFonts w:ascii="Times New Roman" w:eastAsia="Times New Roman" w:hAnsi="Times New Roman" w:cs="Times New Roman"/>
          <w:kern w:val="0"/>
          <w:lang w:eastAsia="fr-FR"/>
          <w14:ligatures w14:val="none"/>
        </w:rPr>
        <w:t xml:space="preserve"> compte Instagram @labergeriebio et/ou</w:t>
      </w:r>
      <w:del w:id="29" w:author="Aude VINCENT" w:date="2026-04-09T13:37:00Z" w16du:dateUtc="2026-04-09T13:37:44Z">
        <w:r w:rsidR="00543CC5" w:rsidRPr="1772F4D1" w:rsidDel="092DE4FF">
          <w:rPr>
            <w:rFonts w:ascii="Times New Roman" w:eastAsia="Times New Roman" w:hAnsi="Times New Roman" w:cs="Times New Roman"/>
            <w:lang w:eastAsia="fr-FR"/>
          </w:rPr>
          <w:delText xml:space="preserve"> s’abonner</w:delText>
        </w:r>
      </w:del>
      <w:r w:rsidRPr="00543CC5">
        <w:rPr>
          <w:rFonts w:ascii="Times New Roman" w:eastAsia="Times New Roman" w:hAnsi="Times New Roman" w:cs="Times New Roman"/>
          <w:kern w:val="0"/>
          <w:lang w:eastAsia="fr-FR"/>
          <w14:ligatures w14:val="none"/>
        </w:rPr>
        <w:t xml:space="preserve"> à la page Facebook La Bergerie Bio</w:t>
      </w:r>
      <w:commentRangeEnd w:id="26"/>
      <w:r w:rsidR="00543CC5" w:rsidRPr="00543CC5">
        <w:rPr>
          <w:rStyle w:val="Marquedecommentaire"/>
          <w:rFonts w:ascii="Times New Roman" w:eastAsia="Times New Roman" w:hAnsi="Times New Roman" w:cs="Times New Roman"/>
          <w:kern w:val="0"/>
          <w:sz w:val="24"/>
          <w:szCs w:val="24"/>
          <w:lang w:eastAsia="fr-FR"/>
          <w14:ligatures w14:val="none"/>
        </w:rPr>
        <w:commentReference w:id="26"/>
      </w:r>
    </w:p>
    <w:p w14:paraId="19FBADF6"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Toute participation ne respectant pas cette condition sera considérée comme invalide.</w:t>
      </w:r>
    </w:p>
    <w:p w14:paraId="674D75C1"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La Société Organisatrice se réserve le droit de vérifier que cette condition est bien remplie.</w:t>
      </w:r>
    </w:p>
    <w:p w14:paraId="21AB6094"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3351AD31">
          <v:rect id="Horizontal Line 5" o:spid="_x0000_s103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6A4E415"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3.3 Tirage au sort</w:t>
      </w:r>
    </w:p>
    <w:p w14:paraId="3ECEDD0F" w14:textId="0F60063E"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Un tirage au sort sera effectué dans un délai de 10 jours suivant la fin du Jeu, soit au plus tard le </w:t>
      </w:r>
      <w:ins w:id="30" w:author="Pauline Guyard" w:date="2026-06-02T17:40:00Z" w16du:dateUtc="2026-06-02T15:40:00Z">
        <w:r w:rsidR="00F65CDD">
          <w:rPr>
            <w:rFonts w:ascii="Times New Roman" w:eastAsia="Times New Roman" w:hAnsi="Times New Roman" w:cs="Times New Roman"/>
            <w:kern w:val="0"/>
            <w:lang w:eastAsia="fr-FR"/>
            <w14:ligatures w14:val="none"/>
          </w:rPr>
          <w:t xml:space="preserve">10 Juillet </w:t>
        </w:r>
      </w:ins>
      <w:del w:id="31" w:author="Pauline Guyard" w:date="2026-06-02T17:40:00Z" w16du:dateUtc="2026-06-02T15:40:00Z">
        <w:r w:rsidRPr="00543CC5" w:rsidDel="00F65CDD">
          <w:rPr>
            <w:rFonts w:ascii="Times New Roman" w:eastAsia="Times New Roman" w:hAnsi="Times New Roman" w:cs="Times New Roman"/>
            <w:b/>
            <w:bCs/>
            <w:kern w:val="0"/>
            <w:lang w:eastAsia="fr-FR"/>
            <w14:ligatures w14:val="none"/>
          </w:rPr>
          <w:delText xml:space="preserve">10 </w:delText>
        </w:r>
        <w:r w:rsidR="007C22EF" w:rsidRPr="007C22EF" w:rsidDel="00F65CDD">
          <w:rPr>
            <w:rFonts w:ascii="Times New Roman" w:eastAsia="Times New Roman" w:hAnsi="Times New Roman" w:cs="Times New Roman"/>
            <w:b/>
            <w:bCs/>
            <w:kern w:val="0"/>
            <w:highlight w:val="yellow"/>
            <w:lang w:eastAsia="fr-FR"/>
            <w14:ligatures w14:val="none"/>
          </w:rPr>
          <w:delText>juin</w:delText>
        </w:r>
        <w:r w:rsidRPr="00543CC5" w:rsidDel="00F65CDD">
          <w:rPr>
            <w:rFonts w:ascii="Times New Roman" w:eastAsia="Times New Roman" w:hAnsi="Times New Roman" w:cs="Times New Roman"/>
            <w:b/>
            <w:bCs/>
            <w:kern w:val="0"/>
            <w:lang w:eastAsia="fr-FR"/>
            <w14:ligatures w14:val="none"/>
          </w:rPr>
          <w:delText xml:space="preserve"> </w:delText>
        </w:r>
      </w:del>
      <w:r w:rsidRPr="00543CC5">
        <w:rPr>
          <w:rFonts w:ascii="Times New Roman" w:eastAsia="Times New Roman" w:hAnsi="Times New Roman" w:cs="Times New Roman"/>
          <w:b/>
          <w:bCs/>
          <w:kern w:val="0"/>
          <w:lang w:eastAsia="fr-FR"/>
          <w14:ligatures w14:val="none"/>
        </w:rPr>
        <w:t>2026</w:t>
      </w:r>
      <w:r w:rsidRPr="00543CC5">
        <w:rPr>
          <w:rFonts w:ascii="Times New Roman" w:eastAsia="Times New Roman" w:hAnsi="Times New Roman" w:cs="Times New Roman"/>
          <w:kern w:val="0"/>
          <w:lang w:eastAsia="fr-FR"/>
          <w14:ligatures w14:val="none"/>
        </w:rPr>
        <w:t>.</w:t>
      </w:r>
    </w:p>
    <w:p w14:paraId="210363B7" w14:textId="115D04D2"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Il désignera </w:t>
      </w:r>
      <w:r w:rsidRPr="00543CC5">
        <w:rPr>
          <w:rFonts w:ascii="Times New Roman" w:eastAsia="Times New Roman" w:hAnsi="Times New Roman" w:cs="Times New Roman"/>
          <w:b/>
          <w:bCs/>
          <w:kern w:val="0"/>
          <w:lang w:eastAsia="fr-FR"/>
          <w14:ligatures w14:val="none"/>
        </w:rPr>
        <w:t>1 gagnant</w:t>
      </w:r>
      <w:r w:rsidRPr="00543CC5">
        <w:rPr>
          <w:rFonts w:ascii="Times New Roman" w:eastAsia="Times New Roman" w:hAnsi="Times New Roman" w:cs="Times New Roman"/>
          <w:kern w:val="0"/>
          <w:lang w:eastAsia="fr-FR"/>
          <w14:ligatures w14:val="none"/>
        </w:rPr>
        <w:t xml:space="preserve"> </w:t>
      </w:r>
      <w:ins w:id="32" w:author="Aude VINCENT" w:date="2026-04-09T13:39:00Z" w16du:dateUtc="2026-04-09T13:39:37Z">
        <w:r w:rsidR="760FC43D" w:rsidRPr="00543CC5">
          <w:rPr>
            <w:rFonts w:ascii="Times New Roman" w:eastAsia="Times New Roman" w:hAnsi="Times New Roman" w:cs="Times New Roman"/>
            <w:kern w:val="0"/>
            <w:lang w:eastAsia="fr-FR"/>
            <w14:ligatures w14:val="none"/>
          </w:rPr>
          <w:t>(ci-après “le Gagnant”)</w:t>
        </w:r>
      </w:ins>
      <w:r w:rsidRPr="00543CC5">
        <w:rPr>
          <w:rFonts w:ascii="Times New Roman" w:eastAsia="Times New Roman" w:hAnsi="Times New Roman" w:cs="Times New Roman"/>
          <w:kern w:val="0"/>
          <w:lang w:eastAsia="fr-FR"/>
          <w14:ligatures w14:val="none"/>
        </w:rPr>
        <w:t>parmi les participants ayant respecté les modalités de participation.</w:t>
      </w:r>
    </w:p>
    <w:p w14:paraId="1A15201A"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0A506585">
          <v:rect id="Horizontal Line 6" o:spid="_x0000_s1036"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7D36E6"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3.4 Annonce du gagnant</w:t>
      </w:r>
    </w:p>
    <w:p w14:paraId="59AFEAE6" w14:textId="516E5B27"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Le </w:t>
      </w:r>
      <w:ins w:id="33" w:author="Aude VINCENT" w:date="2026-04-09T13:39:00Z" w16du:dateUtc="2026-04-09T13:39:50Z">
        <w:r w:rsidR="7E5FED9B" w:rsidRPr="00543CC5">
          <w:rPr>
            <w:rFonts w:ascii="Times New Roman" w:eastAsia="Times New Roman" w:hAnsi="Times New Roman" w:cs="Times New Roman"/>
            <w:kern w:val="0"/>
            <w:lang w:eastAsia="fr-FR"/>
            <w14:ligatures w14:val="none"/>
          </w:rPr>
          <w:t>G</w:t>
        </w:r>
      </w:ins>
      <w:del w:id="34" w:author="Aude VINCENT" w:date="2026-04-09T13:39:00Z" w16du:dateUtc="2026-04-09T13:39:49Z">
        <w:r w:rsidR="00543CC5" w:rsidRPr="1772F4D1" w:rsidDel="092DE4FF">
          <w:rPr>
            <w:rFonts w:ascii="Times New Roman" w:eastAsia="Times New Roman" w:hAnsi="Times New Roman" w:cs="Times New Roman"/>
            <w:lang w:eastAsia="fr-FR"/>
          </w:rPr>
          <w:delText>g</w:delText>
        </w:r>
      </w:del>
      <w:r w:rsidRPr="00543CC5">
        <w:rPr>
          <w:rFonts w:ascii="Times New Roman" w:eastAsia="Times New Roman" w:hAnsi="Times New Roman" w:cs="Times New Roman"/>
          <w:kern w:val="0"/>
          <w:lang w:eastAsia="fr-FR"/>
          <w14:ligatures w14:val="none"/>
        </w:rPr>
        <w:t>agnant sera :</w:t>
      </w:r>
    </w:p>
    <w:p w14:paraId="4CD34F1F"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Contacté en message privé via Instagram ou Facebook</w:t>
      </w:r>
      <w:r w:rsidRPr="00543CC5">
        <w:rPr>
          <w:rFonts w:ascii="Times New Roman" w:eastAsia="Times New Roman" w:hAnsi="Times New Roman" w:cs="Times New Roman"/>
          <w:kern w:val="0"/>
          <w:lang w:eastAsia="fr-FR"/>
          <w14:ligatures w14:val="none"/>
        </w:rPr>
        <w:br/>
        <w:t>• Éventuellement annoncé sur les réseaux sociaux de La Bergerie Bio</w:t>
      </w:r>
    </w:p>
    <w:p w14:paraId="618F42BC"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lastRenderedPageBreak/>
        <w:t>Il devra confirmer ses coordonnées sous 48 heures. À défaut de réponse, un nouveau tirage pourra être effectué.</w:t>
      </w:r>
    </w:p>
    <w:p w14:paraId="50000468"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71F3A290">
          <v:rect id="Horizontal Line 7" o:spid="_x0000_s1035"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BB5E904"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4 – CAS DE NULLITÉ</w:t>
      </w:r>
    </w:p>
    <w:p w14:paraId="7CB9131E" w14:textId="77777777" w:rsidR="00543CC5" w:rsidRPr="00543CC5" w:rsidRDefault="00543CC5" w:rsidP="1772F4D1">
      <w:pPr>
        <w:spacing w:before="100" w:beforeAutospacing="1" w:after="100" w:afterAutospacing="1"/>
        <w:rPr>
          <w:del w:id="35" w:author="Aude VINCENT" w:date="2026-04-09T13:40:00Z" w16du:dateUtc="2026-04-09T13:40:51Z"/>
          <w:rFonts w:ascii="Times New Roman" w:eastAsia="Times New Roman" w:hAnsi="Times New Roman" w:cs="Times New Roman"/>
          <w:kern w:val="0"/>
          <w:lang w:eastAsia="fr-FR"/>
          <w14:ligatures w14:val="none"/>
        </w:rPr>
      </w:pPr>
      <w:del w:id="36" w:author="Aude VINCENT" w:date="2026-04-09T13:40:00Z" w16du:dateUtc="2026-04-09T13:40:51Z">
        <w:r w:rsidRPr="1772F4D1" w:rsidDel="092DE4FF">
          <w:rPr>
            <w:rFonts w:ascii="Times New Roman" w:eastAsia="Times New Roman" w:hAnsi="Times New Roman" w:cs="Times New Roman"/>
            <w:lang w:eastAsia="fr-FR"/>
          </w:rPr>
          <w:delText>Toute participation non conforme au présent règlement sera considérée comme nulle.</w:delText>
        </w:r>
      </w:del>
    </w:p>
    <w:p w14:paraId="03EC96F8" w14:textId="673FC374" w:rsidR="00543CC5" w:rsidRPr="00543CC5" w:rsidRDefault="00543CC5" w:rsidP="1772F4D1">
      <w:pPr>
        <w:spacing w:before="100" w:beforeAutospacing="1" w:after="100" w:afterAutospacing="1"/>
        <w:jc w:val="both"/>
        <w:rPr>
          <w:ins w:id="37" w:author="Aude VINCENT" w:date="2026-04-09T13:40:00Z" w16du:dateUtc="2026-04-09T13:40:51Z"/>
        </w:rPr>
      </w:pPr>
      <w:del w:id="38" w:author="Aude VINCENT" w:date="2026-04-09T13:40:00Z" w16du:dateUtc="2026-04-09T13:40:51Z">
        <w:r w:rsidRPr="1772F4D1" w:rsidDel="092DE4FF">
          <w:rPr>
            <w:rFonts w:ascii="Times New Roman" w:eastAsia="Times New Roman" w:hAnsi="Times New Roman" w:cs="Times New Roman"/>
            <w:lang w:eastAsia="fr-FR"/>
          </w:rPr>
          <w:delText>Toute fraude ou tentative de fraude entraînera l’exclusion immédiate du Participant.</w:delText>
        </w:r>
      </w:del>
      <w:ins w:id="39" w:author="Aude VINCENT" w:date="2026-04-09T13:40:00Z" w16du:dateUtc="2026-04-09T13:40:51Z">
        <w:r w:rsidR="5490D81F">
          <w:t xml:space="preserve"> La participation à ce Jeu implique l'acceptation, sans réserve ni restriction, du présent Règlement dans son intégralité, des règles de déontologie en vigueur sur Internet, ainsi que des lois et règlements applicables aux Jeux gratuits et loteries publicitaires. Le non-respect de ces conditions par le Participant entraînera la nullité de sa participation et éventuellement l’engagement de sa responsabilité. D’une manière générale, toute participation devra être loyale et non frauduleuse. </w:t>
        </w:r>
      </w:ins>
    </w:p>
    <w:p w14:paraId="4F173659" w14:textId="7857FFBC" w:rsidR="00543CC5" w:rsidRPr="00543CC5" w:rsidRDefault="5490D81F">
      <w:pPr>
        <w:spacing w:before="100" w:beforeAutospacing="1" w:after="100" w:afterAutospacing="1"/>
        <w:jc w:val="both"/>
        <w:rPr>
          <w:ins w:id="40" w:author="Aude VINCENT" w:date="2026-04-09T13:40:00Z" w16du:dateUtc="2026-04-09T13:40:51Z"/>
        </w:rPr>
        <w:pPrChange w:id="41" w:author="Aude VINCENT" w:date="2026-04-09T13:40:00Z">
          <w:pPr/>
        </w:pPrChange>
      </w:pPr>
      <w:ins w:id="42" w:author="Aude VINCENT" w:date="2026-04-09T13:40:00Z" w16du:dateUtc="2026-04-09T13:40:51Z">
        <w:r>
          <w:t xml:space="preserve">Par conséquent : </w:t>
        </w:r>
      </w:ins>
    </w:p>
    <w:p w14:paraId="13DF86EF" w14:textId="5A9996BC" w:rsidR="00543CC5" w:rsidRPr="00543CC5" w:rsidRDefault="5490D81F">
      <w:pPr>
        <w:pStyle w:val="Paragraphedeliste"/>
        <w:numPr>
          <w:ilvl w:val="0"/>
          <w:numId w:val="1"/>
        </w:numPr>
        <w:spacing w:before="100" w:beforeAutospacing="1" w:after="100" w:afterAutospacing="1"/>
        <w:jc w:val="both"/>
        <w:rPr>
          <w:ins w:id="43" w:author="Aude VINCENT" w:date="2026-04-09T13:40:00Z" w16du:dateUtc="2026-04-09T13:40:51Z"/>
        </w:rPr>
        <w:pPrChange w:id="44" w:author="Aude VINCENT" w:date="2026-04-09T13:40:00Z">
          <w:pPr/>
        </w:pPrChange>
      </w:pPr>
      <w:ins w:id="45" w:author="Aude VINCENT" w:date="2026-04-09T13:40:00Z" w16du:dateUtc="2026-04-09T13:40:51Z">
        <w:r>
          <w:t>(i) Tout contenu contraire aux bonnes mœurs, aux lois et règlements en vigueur, préjudiciant aux droits des tiers ou ayant un caractère promotionnel pour une marque tierce sera refusé.</w:t>
        </w:r>
      </w:ins>
    </w:p>
    <w:p w14:paraId="3B0A5F2D" w14:textId="6A16CCFA" w:rsidR="00543CC5" w:rsidRPr="00543CC5" w:rsidRDefault="5490D81F">
      <w:pPr>
        <w:pStyle w:val="Paragraphedeliste"/>
        <w:numPr>
          <w:ilvl w:val="0"/>
          <w:numId w:val="1"/>
        </w:numPr>
        <w:spacing w:before="100" w:beforeAutospacing="1" w:after="100" w:afterAutospacing="1"/>
        <w:jc w:val="both"/>
        <w:rPr>
          <w:ins w:id="46" w:author="Aude VINCENT" w:date="2026-04-09T13:40:00Z" w16du:dateUtc="2026-04-09T13:40:51Z"/>
        </w:rPr>
        <w:pPrChange w:id="47" w:author="Aude VINCENT" w:date="2026-04-09T13:40:00Z">
          <w:pPr/>
        </w:pPrChange>
      </w:pPr>
      <w:ins w:id="48" w:author="Aude VINCENT" w:date="2026-04-09T13:40:00Z" w16du:dateUtc="2026-04-09T13:40:51Z">
        <w:r>
          <w:t>(ii) Toute tentative, par quelque procédé que ce soit, de modifier ou de tenter de modifier les dispositifs de jeu proposés, notamment afin d’en modifier les résultats, rendra nulle la participation du joueur.</w:t>
        </w:r>
      </w:ins>
    </w:p>
    <w:p w14:paraId="1794FD0B" w14:textId="60268E49" w:rsidR="00543CC5" w:rsidRPr="00543CC5" w:rsidRDefault="5490D81F">
      <w:pPr>
        <w:spacing w:before="100" w:beforeAutospacing="1" w:after="100" w:afterAutospacing="1"/>
        <w:jc w:val="both"/>
        <w:rPr>
          <w:ins w:id="49" w:author="Aude VINCENT" w:date="2026-04-09T13:40:00Z" w16du:dateUtc="2026-04-09T13:40:51Z"/>
        </w:rPr>
        <w:pPrChange w:id="50" w:author="Aude VINCENT" w:date="2026-04-09T13:40:00Z">
          <w:pPr>
            <w:numPr>
              <w:numId w:val="1"/>
            </w:numPr>
            <w:ind w:left="720" w:hanging="360"/>
          </w:pPr>
        </w:pPrChange>
      </w:pPr>
      <w:ins w:id="51" w:author="Aude VINCENT" w:date="2026-04-09T13:40:00Z" w16du:dateUtc="2026-04-09T13:40:51Z">
        <w:r>
          <w:t>Toute fraude ou tentative de fraude entraînera l’exclusion immédiate du Participant. Notamment, et en référence aux articles 323-1,323-2, 323-3 et 323-3-1 du Code Pénal, le Participant ayant développé ou utilisé des logiciels pour jouer automatiquement au présent Jeu sera exclu et une plainte pourra être déposée par l’Organisateur pour tentative de fraude.</w:t>
        </w:r>
      </w:ins>
    </w:p>
    <w:p w14:paraId="4280B888" w14:textId="57F77626" w:rsidR="00543CC5" w:rsidRPr="00543CC5" w:rsidRDefault="5490D81F">
      <w:pPr>
        <w:spacing w:before="100" w:beforeAutospacing="1" w:after="100" w:afterAutospacing="1"/>
        <w:jc w:val="both"/>
        <w:rPr>
          <w:ins w:id="52" w:author="Aude VINCENT" w:date="2026-04-09T13:40:00Z" w16du:dateUtc="2026-04-09T13:40:51Z"/>
        </w:rPr>
        <w:pPrChange w:id="53" w:author="Aude VINCENT" w:date="2026-04-09T13:40:00Z">
          <w:pPr/>
        </w:pPrChange>
      </w:pPr>
      <w:ins w:id="54" w:author="Aude VINCENT" w:date="2026-04-09T13:40:00Z" w16du:dateUtc="2026-04-09T13:40:51Z">
        <w:r>
          <w:t xml:space="preserve">En cas d’exclusion d’un Participant, celui-ci se trouvera déchu de l’ensemble de ses droits au titre du présent Règlement et notamment ceux liés à l’obtention des Lots mis en jeu. Par ailleurs, l'Organisateur se réserve, le cas échéant, le droit d’engager des poursuites judiciaires à l’encontre de tout Participant contrevenant à une ou plusieurs dispositions du présent Règlement. </w:t>
        </w:r>
      </w:ins>
    </w:p>
    <w:p w14:paraId="79E2AD28" w14:textId="0B69B3CC" w:rsidR="00543CC5" w:rsidRPr="00543CC5" w:rsidRDefault="5490D81F">
      <w:pPr>
        <w:spacing w:before="100" w:beforeAutospacing="1" w:after="100" w:afterAutospacing="1"/>
        <w:jc w:val="both"/>
        <w:rPr>
          <w:ins w:id="55" w:author="Aude VINCENT" w:date="2026-04-09T13:40:00Z" w16du:dateUtc="2026-04-09T13:40:51Z"/>
        </w:rPr>
        <w:pPrChange w:id="56" w:author="Aude VINCENT" w:date="2026-04-09T13:40:00Z">
          <w:pPr/>
        </w:pPrChange>
      </w:pPr>
      <w:ins w:id="57" w:author="Aude VINCENT" w:date="2026-04-09T13:40:00Z" w16du:dateUtc="2026-04-09T13:40:51Z">
        <w:r>
          <w:t>Enfin, l'Organisateur pourra décider d’annuler le Jeu s’il apparaît que des fraudes manifestes sont intervenues sous quelque forme que ce soit, et notamment de manière informatique dans le cadre de la participation au Jeu ou de la détermination du/des Gagnant(s).</w:t>
        </w:r>
      </w:ins>
    </w:p>
    <w:p w14:paraId="3E3AF39B" w14:textId="5F803232" w:rsidR="1772F4D1" w:rsidRDefault="1772F4D1" w:rsidP="1772F4D1">
      <w:pPr>
        <w:spacing w:beforeAutospacing="1" w:afterAutospacing="1"/>
        <w:rPr>
          <w:rFonts w:ascii="Times New Roman" w:eastAsia="Times New Roman" w:hAnsi="Times New Roman" w:cs="Times New Roman"/>
          <w:lang w:eastAsia="fr-FR"/>
        </w:rPr>
      </w:pPr>
    </w:p>
    <w:p w14:paraId="48127461"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1F5D6C6C">
          <v:rect id="Horizontal Line 8" o:spid="_x0000_s1034"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078EF3"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5 – CONVENTION DE PREUVE</w:t>
      </w:r>
    </w:p>
    <w:p w14:paraId="4803AE5C"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Les données enregistrées par les systèmes informatiques de la Société Organisatrice constituent la preuve de l’ensemble des participations.</w:t>
      </w:r>
    </w:p>
    <w:p w14:paraId="5044CE19"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18940997">
          <v:rect id="Horizontal Line 9" o:spid="_x0000_s1033"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A36447"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6 – LOT</w:t>
      </w:r>
    </w:p>
    <w:p w14:paraId="3B54EECE" w14:textId="77777777" w:rsidR="00543CC5" w:rsidRDefault="00543CC5" w:rsidP="00543CC5">
      <w:pPr>
        <w:pStyle w:val="NormalWeb"/>
      </w:pPr>
      <w:r>
        <w:rPr>
          <w:rStyle w:val="lev"/>
        </w:rPr>
        <w:t>6.1 Détail du lot</w:t>
      </w:r>
    </w:p>
    <w:p w14:paraId="445A3352" w14:textId="77777777" w:rsidR="00543CC5" w:rsidRDefault="00543CC5" w:rsidP="00543CC5">
      <w:pPr>
        <w:pStyle w:val="NormalWeb"/>
      </w:pPr>
      <w:r>
        <w:t>Le Jeu permet de remporter :</w:t>
      </w:r>
    </w:p>
    <w:p w14:paraId="536FAC80" w14:textId="77777777" w:rsidR="00543CC5" w:rsidRDefault="00543CC5" w:rsidP="00543CC5">
      <w:pPr>
        <w:pStyle w:val="NormalWeb"/>
      </w:pPr>
      <w:r>
        <w:rPr>
          <w:rStyle w:val="lev"/>
        </w:rPr>
        <w:t>1 Carte Cadeau “Échappée Belle” – Cabanes de France</w:t>
      </w:r>
      <w:r>
        <w:t xml:space="preserve">, d’une valeur de </w:t>
      </w:r>
      <w:r>
        <w:rPr>
          <w:rStyle w:val="lev"/>
        </w:rPr>
        <w:t>350€ TTC</w:t>
      </w:r>
    </w:p>
    <w:p w14:paraId="7E3990EC" w14:textId="77777777" w:rsidR="00543CC5" w:rsidRDefault="00543CC5" w:rsidP="00543CC5">
      <w:pPr>
        <w:pStyle w:val="NormalWeb"/>
      </w:pPr>
      <w:r>
        <w:t>Cette carte cadeau permet de réserver un séjour en cabane, incluant selon les options choisies :</w:t>
      </w:r>
      <w:r>
        <w:br/>
        <w:t>• 1 à 3 nuits</w:t>
      </w:r>
      <w:r>
        <w:br/>
        <w:t>• Accès spa, massage, repas ou autres prestations</w:t>
      </w:r>
      <w:r>
        <w:br/>
        <w:t>• Séjour en couple, en famille ou entre amis</w:t>
      </w:r>
    </w:p>
    <w:p w14:paraId="0179B98E" w14:textId="2C101753" w:rsidR="00543CC5" w:rsidRDefault="092DE4FF" w:rsidP="00543CC5">
      <w:pPr>
        <w:pStyle w:val="NormalWeb"/>
      </w:pPr>
      <w:r>
        <w:t xml:space="preserve">Le </w:t>
      </w:r>
      <w:ins w:id="58" w:author="Aude VINCENT" w:date="2026-04-09T13:41:00Z" w16du:dateUtc="2026-04-09T13:41:12Z">
        <w:r w:rsidR="49BDF208">
          <w:t>G</w:t>
        </w:r>
      </w:ins>
      <w:del w:id="59" w:author="Aude VINCENT" w:date="2026-04-09T13:41:00Z" w16du:dateUtc="2026-04-09T13:41:11Z">
        <w:r w:rsidR="00543CC5" w:rsidDel="092DE4FF">
          <w:delText>g</w:delText>
        </w:r>
      </w:del>
      <w:r>
        <w:t>agnant pourra choisir librement la date, le lieu et les prestations parmi les offres proposées par le réseau Cabanes de France.</w:t>
      </w:r>
    </w:p>
    <w:p w14:paraId="35D02DD1" w14:textId="77777777" w:rsidR="00543CC5" w:rsidRDefault="00543CC5" w:rsidP="00543CC5">
      <w:pPr>
        <w:pStyle w:val="NormalWeb"/>
      </w:pPr>
      <w:r>
        <w:t>Détails disponibles ici :</w:t>
      </w:r>
      <w:r>
        <w:br/>
      </w:r>
      <w:hyperlink r:id="rId14" w:tgtFrame="_new" w:history="1">
        <w:r>
          <w:rPr>
            <w:rStyle w:val="Lienhypertexte"/>
          </w:rPr>
          <w:t>https://www.cabanes-de-france.com/produit/carte-cadeau-echappee-belle/</w:t>
        </w:r>
      </w:hyperlink>
    </w:p>
    <w:p w14:paraId="0E7A6B5E" w14:textId="550EBE64" w:rsidR="00543CC5" w:rsidRDefault="092DE4FF" w:rsidP="00543CC5">
      <w:pPr>
        <w:pStyle w:val="NormalWeb"/>
      </w:pPr>
      <w:r>
        <w:t xml:space="preserve">Le </w:t>
      </w:r>
      <w:ins w:id="60" w:author="Aude VINCENT" w:date="2026-04-09T13:41:00Z" w16du:dateUtc="2026-04-09T13:41:39Z">
        <w:r w:rsidR="07146959">
          <w:t>L</w:t>
        </w:r>
      </w:ins>
      <w:del w:id="61" w:author="Aude VINCENT" w:date="2026-04-09T13:41:00Z" w16du:dateUtc="2026-04-09T13:41:39Z">
        <w:r w:rsidR="00543CC5" w:rsidDel="092DE4FF">
          <w:delText>l</w:delText>
        </w:r>
      </w:del>
      <w:r>
        <w:t>ot est nominatif, non échangeable, non cessible et non convertible en numéraire.</w:t>
      </w:r>
    </w:p>
    <w:p w14:paraId="14EF2F8F"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26CBD560">
          <v:rect id="Horizontal Line 10" o:spid="_x0000_s1032"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00327A"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6.2 Remise du lot</w:t>
      </w:r>
    </w:p>
    <w:p w14:paraId="1D9D4EA2" w14:textId="1BBD29D9"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Le </w:t>
      </w:r>
      <w:ins w:id="62" w:author="Aude VINCENT" w:date="2026-04-09T13:41:00Z" w16du:dateUtc="2026-04-09T13:41:19Z">
        <w:r w:rsidR="10D3ACE6" w:rsidRPr="00543CC5">
          <w:rPr>
            <w:rFonts w:ascii="Times New Roman" w:eastAsia="Times New Roman" w:hAnsi="Times New Roman" w:cs="Times New Roman"/>
            <w:kern w:val="0"/>
            <w:lang w:eastAsia="fr-FR"/>
            <w14:ligatures w14:val="none"/>
          </w:rPr>
          <w:t>G</w:t>
        </w:r>
      </w:ins>
      <w:del w:id="63" w:author="Aude VINCENT" w:date="2026-04-09T13:41:00Z" w16du:dateUtc="2026-04-09T13:41:19Z">
        <w:r w:rsidR="00543CC5" w:rsidRPr="1772F4D1" w:rsidDel="092DE4FF">
          <w:rPr>
            <w:rFonts w:ascii="Times New Roman" w:eastAsia="Times New Roman" w:hAnsi="Times New Roman" w:cs="Times New Roman"/>
            <w:lang w:eastAsia="fr-FR"/>
          </w:rPr>
          <w:delText>g</w:delText>
        </w:r>
      </w:del>
      <w:r w:rsidRPr="00543CC5">
        <w:rPr>
          <w:rFonts w:ascii="Times New Roman" w:eastAsia="Times New Roman" w:hAnsi="Times New Roman" w:cs="Times New Roman"/>
          <w:kern w:val="0"/>
          <w:lang w:eastAsia="fr-FR"/>
          <w14:ligatures w14:val="none"/>
        </w:rPr>
        <w:t>agnant sera contacté par message privé.</w:t>
      </w:r>
    </w:p>
    <w:p w14:paraId="36DE6E4D"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Il devra confirmer ses coordonnées sous 48 heures.</w:t>
      </w:r>
    </w:p>
    <w:p w14:paraId="0E3A4476" w14:textId="7D62E722" w:rsidR="00543CC5" w:rsidRPr="00543CC5" w:rsidRDefault="092DE4FF" w:rsidP="1772F4D1">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 xml:space="preserve">En cas d’absence de réponse, la Société Organisatrice se réserve le droit d’attribuer le </w:t>
      </w:r>
      <w:ins w:id="64" w:author="Aude VINCENT" w:date="2026-04-09T13:41:00Z" w16du:dateUtc="2026-04-09T13:41:29Z">
        <w:r w:rsidR="7FE9E8E4" w:rsidRPr="00543CC5">
          <w:rPr>
            <w:rFonts w:ascii="Times New Roman" w:eastAsia="Times New Roman" w:hAnsi="Times New Roman" w:cs="Times New Roman"/>
            <w:kern w:val="0"/>
            <w:lang w:eastAsia="fr-FR"/>
            <w14:ligatures w14:val="none"/>
          </w:rPr>
          <w:t>L</w:t>
        </w:r>
      </w:ins>
      <w:del w:id="65" w:author="Aude VINCENT" w:date="2026-04-09T13:41:00Z" w16du:dateUtc="2026-04-09T13:41:28Z">
        <w:r w:rsidR="00543CC5" w:rsidRPr="1772F4D1" w:rsidDel="092DE4FF">
          <w:rPr>
            <w:rFonts w:ascii="Times New Roman" w:eastAsia="Times New Roman" w:hAnsi="Times New Roman" w:cs="Times New Roman"/>
            <w:lang w:eastAsia="fr-FR"/>
          </w:rPr>
          <w:delText>l</w:delText>
        </w:r>
      </w:del>
      <w:r w:rsidRPr="00543CC5">
        <w:rPr>
          <w:rFonts w:ascii="Times New Roman" w:eastAsia="Times New Roman" w:hAnsi="Times New Roman" w:cs="Times New Roman"/>
          <w:kern w:val="0"/>
          <w:lang w:eastAsia="fr-FR"/>
          <w14:ligatures w14:val="none"/>
        </w:rPr>
        <w:t>ot à un autre participant.</w:t>
      </w:r>
    </w:p>
    <w:p w14:paraId="6C611717"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0937CBF1">
          <v:rect id="Horizontal Line 11" o:spid="_x0000_s1031"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3BFBE58"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7 – PROPRIÉTÉ INTELLECTUELLE</w:t>
      </w:r>
    </w:p>
    <w:p w14:paraId="6A6CD63A" w14:textId="33AF6EB9" w:rsidR="00543CC5" w:rsidRPr="00543CC5" w:rsidRDefault="00543CC5" w:rsidP="1772F4D1">
      <w:pPr>
        <w:spacing w:before="100" w:beforeAutospacing="1" w:after="100" w:afterAutospacing="1"/>
        <w:rPr>
          <w:ins w:id="66" w:author="Aude VINCENT" w:date="2026-04-09T13:41:00Z" w16du:dateUtc="2026-04-09T13:41:55Z"/>
        </w:rPr>
      </w:pPr>
      <w:del w:id="67" w:author="Aude VINCENT" w:date="2026-04-09T13:41:00Z" w16du:dateUtc="2026-04-09T13:41:55Z">
        <w:r w:rsidRPr="1772F4D1" w:rsidDel="092DE4FF">
          <w:rPr>
            <w:rFonts w:ascii="Times New Roman" w:eastAsia="Times New Roman" w:hAnsi="Times New Roman" w:cs="Times New Roman"/>
            <w:lang w:eastAsia="fr-FR"/>
          </w:rPr>
          <w:delText>Tous les éléments du Jeu (textes, visuels, marques) sont protégés par le droit de la propriété intellectuelle et ne peuvent être utilisés sans autorisation.</w:delText>
        </w:r>
      </w:del>
      <w:ins w:id="68" w:author="Aude VINCENT" w:date="2026-04-09T13:41:00Z" w16du:dateUtc="2026-04-09T13:41:55Z">
        <w:r w:rsidR="7082B711">
          <w:t xml:space="preserve"> Conformément aux lois régissant les droits de propriété littéraire et artistique, la reproduction et la représentation de tout ou partie des éléments composant le jeu sont strictement interdites. Les marques citées sont des marques déposées par leurs propriétaires respectifs. </w:t>
        </w:r>
      </w:ins>
    </w:p>
    <w:p w14:paraId="7DD55A6F" w14:textId="29753EFF" w:rsidR="00543CC5" w:rsidRPr="00543CC5" w:rsidRDefault="7082B711">
      <w:pPr>
        <w:spacing w:before="100" w:beforeAutospacing="1" w:after="100" w:afterAutospacing="1"/>
        <w:rPr>
          <w:ins w:id="69" w:author="Aude VINCENT" w:date="2026-04-09T13:41:00Z" w16du:dateUtc="2026-04-09T13:41:55Z"/>
        </w:rPr>
        <w:pPrChange w:id="70" w:author="Aude VINCENT" w:date="2026-04-09T13:41:00Z">
          <w:pPr/>
        </w:pPrChange>
      </w:pPr>
      <w:ins w:id="71" w:author="Aude VINCENT" w:date="2026-04-09T13:41:00Z" w16du:dateUtc="2026-04-09T13:41:55Z">
        <w:r>
          <w:t xml:space="preserve">Toutes les marques, logos et autres signes distinctifs reproduits sur les différents supports de communication dédiés au jeu, sont ou sont susceptibles d’être la propriété exclusive de leurs titulaires et sont ou sont susceptibles d’être protégés. Toute reproduction non autorisée de ces marques, logos et signes constitue ou est susceptible de constituer une contrefaçon passible notamment de sanctions pénales. </w:t>
        </w:r>
        <w:r>
          <w:lastRenderedPageBreak/>
          <w:t>Toute exploitation des éléments du jeu, quel qu’en soit le mode, est soumise au respect des règles de la propriété intellectuelle.</w:t>
        </w:r>
      </w:ins>
    </w:p>
    <w:p w14:paraId="585A6387" w14:textId="4C9B8EA6" w:rsidR="1772F4D1" w:rsidRDefault="1772F4D1" w:rsidP="1772F4D1">
      <w:pPr>
        <w:spacing w:beforeAutospacing="1" w:afterAutospacing="1"/>
        <w:rPr>
          <w:rFonts w:ascii="Times New Roman" w:eastAsia="Times New Roman" w:hAnsi="Times New Roman" w:cs="Times New Roman"/>
          <w:lang w:eastAsia="fr-FR"/>
        </w:rPr>
      </w:pPr>
    </w:p>
    <w:p w14:paraId="790A8D58"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7ABB8DE6">
          <v:rect id="Horizontal Line 12" o:spid="_x0000_s1030"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DD5E3C"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8 – DONNÉES PERSONNELLES</w:t>
      </w:r>
    </w:p>
    <w:p w14:paraId="5B74E19D" w14:textId="77777777" w:rsidR="00543CC5" w:rsidRPr="00543CC5" w:rsidRDefault="00543CC5" w:rsidP="1772F4D1">
      <w:pPr>
        <w:spacing w:before="100" w:beforeAutospacing="1" w:after="100" w:afterAutospacing="1"/>
        <w:rPr>
          <w:del w:id="72" w:author="Aude VINCENT" w:date="2026-04-09T13:42:00Z" w16du:dateUtc="2026-04-09T13:42:07Z"/>
          <w:rFonts w:ascii="Times New Roman" w:eastAsia="Times New Roman" w:hAnsi="Times New Roman" w:cs="Times New Roman"/>
          <w:kern w:val="0"/>
          <w:lang w:eastAsia="fr-FR"/>
          <w14:ligatures w14:val="none"/>
        </w:rPr>
      </w:pPr>
      <w:del w:id="73" w:author="Aude VINCENT" w:date="2026-04-09T13:42:00Z" w16du:dateUtc="2026-04-09T13:42:07Z">
        <w:r w:rsidRPr="1772F4D1" w:rsidDel="092DE4FF">
          <w:rPr>
            <w:rFonts w:ascii="Times New Roman" w:eastAsia="Times New Roman" w:hAnsi="Times New Roman" w:cs="Times New Roman"/>
            <w:lang w:eastAsia="fr-FR"/>
          </w:rPr>
          <w:delText>Les données collectées sont nécessaires à la gestion du Jeu.</w:delText>
        </w:r>
      </w:del>
    </w:p>
    <w:p w14:paraId="2E001842" w14:textId="77777777" w:rsidR="00543CC5" w:rsidRPr="00543CC5" w:rsidRDefault="00543CC5" w:rsidP="1772F4D1">
      <w:pPr>
        <w:spacing w:before="100" w:beforeAutospacing="1" w:after="100" w:afterAutospacing="1"/>
        <w:rPr>
          <w:del w:id="74" w:author="Aude VINCENT" w:date="2026-04-09T13:42:00Z" w16du:dateUtc="2026-04-09T13:42:07Z"/>
          <w:rFonts w:ascii="Times New Roman" w:eastAsia="Times New Roman" w:hAnsi="Times New Roman" w:cs="Times New Roman"/>
          <w:kern w:val="0"/>
          <w:lang w:eastAsia="fr-FR"/>
          <w14:ligatures w14:val="none"/>
        </w:rPr>
      </w:pPr>
      <w:del w:id="75" w:author="Aude VINCENT" w:date="2026-04-09T13:42:00Z" w16du:dateUtc="2026-04-09T13:42:07Z">
        <w:r w:rsidRPr="1772F4D1" w:rsidDel="092DE4FF">
          <w:rPr>
            <w:rFonts w:ascii="Times New Roman" w:eastAsia="Times New Roman" w:hAnsi="Times New Roman" w:cs="Times New Roman"/>
            <w:lang w:eastAsia="fr-FR"/>
          </w:rPr>
          <w:delText>Elles sont conservées pendant une durée maximale de 12 mois.</w:delText>
        </w:r>
      </w:del>
    </w:p>
    <w:p w14:paraId="6DC2EE79" w14:textId="6BA72D5F" w:rsidR="00543CC5" w:rsidRPr="00543CC5" w:rsidRDefault="00543CC5" w:rsidP="1772F4D1">
      <w:pPr>
        <w:spacing w:before="100" w:beforeAutospacing="1" w:after="100" w:afterAutospacing="1"/>
        <w:jc w:val="both"/>
        <w:rPr>
          <w:ins w:id="76" w:author="Aude VINCENT" w:date="2026-04-09T13:42:00Z" w16du:dateUtc="2026-04-09T13:42:07Z"/>
        </w:rPr>
      </w:pPr>
      <w:del w:id="77" w:author="Aude VINCENT" w:date="2026-04-09T13:42:00Z" w16du:dateUtc="2026-04-09T13:42:07Z">
        <w:r w:rsidRPr="1772F4D1" w:rsidDel="092DE4FF">
          <w:rPr>
            <w:rFonts w:ascii="Times New Roman" w:eastAsia="Times New Roman" w:hAnsi="Times New Roman" w:cs="Times New Roman"/>
            <w:lang w:eastAsia="fr-FR"/>
          </w:rPr>
          <w:delText xml:space="preserve">Conformément à la réglementation en vigueur, chaque participant dispose d’un droit d’accès, de rectification et de suppression de ses données en contactant : </w:delText>
        </w:r>
      </w:del>
      <w:ins w:id="78" w:author="Aude VINCENT" w:date="2026-04-09T13:42:00Z" w16du:dateUtc="2026-04-09T13:42:07Z">
        <w:r>
          <w:fldChar w:fldCharType="begin"/>
        </w:r>
        <w:r>
          <w:instrText xml:space="preserve">HYPERLINK "mailto:juridique@avec-olga.com" </w:instrText>
        </w:r>
        <w:r>
          <w:fldChar w:fldCharType="separate"/>
        </w:r>
      </w:ins>
      <w:del w:id="79" w:author="Aude VINCENT" w:date="2026-04-09T13:42:00Z" w16du:dateUtc="2026-04-09T13:42:07Z">
        <w:r w:rsidRPr="1772F4D1" w:rsidDel="092DE4FF">
          <w:rPr>
            <w:rStyle w:val="Lienhypertexte"/>
            <w:rFonts w:ascii="Times New Roman" w:eastAsia="Times New Roman" w:hAnsi="Times New Roman" w:cs="Times New Roman"/>
            <w:lang w:eastAsia="fr-FR"/>
          </w:rPr>
          <w:delText>juridique@avec-olga.com</w:delText>
        </w:r>
      </w:del>
      <w:ins w:id="80" w:author="Aude VINCENT" w:date="2026-04-09T13:42:00Z" w16du:dateUtc="2026-04-09T13:42:07Z">
        <w:r>
          <w:fldChar w:fldCharType="end"/>
        </w:r>
        <w:r w:rsidR="024F7627">
          <w:t xml:space="preserve"> Dans le cadre de votre participation au jeu concours, nous sommes amenés à traiter vos données à caractère personnel. Pour plus d'informations, veuillez consulter notre Politique de confidentialité</w:t>
        </w:r>
      </w:ins>
      <w:ins w:id="81" w:author="Adrien DECOOL" w:date="2026-04-10T17:08:00Z" w16du:dateUtc="2026-04-10T15:08:00Z">
        <w:r w:rsidR="005A659C">
          <w:t xml:space="preserve"> </w:t>
        </w:r>
        <w:r w:rsidR="005A659C">
          <w:fldChar w:fldCharType="begin"/>
        </w:r>
        <w:r w:rsidR="005A659C">
          <w:instrText>HYPERLINK "</w:instrText>
        </w:r>
        <w:r w:rsidR="005A659C" w:rsidRPr="005A659C">
          <w:instrText>https://www.labergerie.bio/charte-de-protection-des-donnees-personnelles/</w:instrText>
        </w:r>
        <w:r w:rsidR="005A659C">
          <w:instrText>"</w:instrText>
        </w:r>
        <w:r w:rsidR="005A659C">
          <w:fldChar w:fldCharType="separate"/>
        </w:r>
        <w:r w:rsidR="005A659C" w:rsidRPr="00FD4911">
          <w:rPr>
            <w:rStyle w:val="Lienhypertexte"/>
          </w:rPr>
          <w:t>https://www.labergerie.bio/charte-de-protection-des-donnees-personnelles/</w:t>
        </w:r>
        <w:r w:rsidR="005A659C">
          <w:fldChar w:fldCharType="end"/>
        </w:r>
        <w:r w:rsidR="005A659C">
          <w:t xml:space="preserve"> </w:t>
        </w:r>
      </w:ins>
      <w:ins w:id="82" w:author="Aude VINCENT" w:date="2026-04-09T13:42:00Z" w16du:dateUtc="2026-04-09T13:42:07Z">
        <w:r w:rsidR="024F7627">
          <w:t xml:space="preserve"> </w:t>
        </w:r>
        <w:del w:id="83" w:author="Adrien DECOOL" w:date="2026-04-10T17:08:00Z" w16du:dateUtc="2026-04-10T15:08:00Z">
          <w:r w:rsidR="024F7627" w:rsidRPr="1772F4D1" w:rsidDel="005A659C">
            <w:rPr>
              <w:rFonts w:ascii="Times New Roman" w:eastAsia="Times New Roman" w:hAnsi="Times New Roman" w:cs="Times New Roman"/>
              <w:color w:val="000000" w:themeColor="text1"/>
              <w:highlight w:val="yellow"/>
            </w:rPr>
            <w:delText>[LIEN DE POLITIQUE DE CONFIDENTIALITE DE VOTRE SITE INTERNET]</w:delText>
          </w:r>
          <w:r w:rsidR="024F7627" w:rsidDel="005A659C">
            <w:delText>.</w:delText>
          </w:r>
        </w:del>
      </w:ins>
    </w:p>
    <w:p w14:paraId="637AB361" w14:textId="6D42DE09" w:rsidR="1772F4D1" w:rsidRDefault="1772F4D1" w:rsidP="1772F4D1">
      <w:pPr>
        <w:spacing w:beforeAutospacing="1" w:afterAutospacing="1"/>
        <w:rPr>
          <w:rFonts w:ascii="Times New Roman" w:eastAsia="Times New Roman" w:hAnsi="Times New Roman" w:cs="Times New Roman"/>
          <w:lang w:eastAsia="fr-FR"/>
        </w:rPr>
      </w:pPr>
    </w:p>
    <w:p w14:paraId="65795BF2"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22D4E903">
          <v:rect id="Horizontal Line 13" o:spid="_x0000_s1029"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C951C4"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9 – RESPONSABILITÉ</w:t>
      </w:r>
    </w:p>
    <w:p w14:paraId="7552B9E5" w14:textId="77777777" w:rsidR="00543CC5" w:rsidRPr="00543CC5" w:rsidRDefault="00543CC5" w:rsidP="1772F4D1">
      <w:pPr>
        <w:spacing w:before="100" w:beforeAutospacing="1" w:after="100" w:afterAutospacing="1"/>
        <w:rPr>
          <w:del w:id="84" w:author="Aude VINCENT" w:date="2026-04-09T13:42:00Z" w16du:dateUtc="2026-04-09T13:42:30Z"/>
          <w:rFonts w:ascii="Times New Roman" w:eastAsia="Times New Roman" w:hAnsi="Times New Roman" w:cs="Times New Roman"/>
          <w:kern w:val="0"/>
          <w:lang w:eastAsia="fr-FR"/>
          <w14:ligatures w14:val="none"/>
        </w:rPr>
      </w:pPr>
      <w:del w:id="85" w:author="Aude VINCENT" w:date="2026-04-09T13:42:00Z" w16du:dateUtc="2026-04-09T13:42:30Z">
        <w:r w:rsidRPr="1772F4D1" w:rsidDel="092DE4FF">
          <w:rPr>
            <w:rFonts w:ascii="Times New Roman" w:eastAsia="Times New Roman" w:hAnsi="Times New Roman" w:cs="Times New Roman"/>
            <w:lang w:eastAsia="fr-FR"/>
          </w:rPr>
          <w:delText>La Société Organisatrice ne saurait être tenue responsable en cas de :</w:delText>
        </w:r>
      </w:del>
    </w:p>
    <w:p w14:paraId="79DA98E4" w14:textId="55A73763" w:rsidR="00543CC5" w:rsidRPr="00543CC5" w:rsidRDefault="00543CC5" w:rsidP="1772F4D1">
      <w:pPr>
        <w:spacing w:before="100" w:beforeAutospacing="1" w:after="100" w:afterAutospacing="1"/>
        <w:jc w:val="both"/>
        <w:rPr>
          <w:ins w:id="86" w:author="Aude VINCENT" w:date="2026-04-09T13:42:00Z" w16du:dateUtc="2026-04-09T13:42:30Z"/>
        </w:rPr>
      </w:pPr>
      <w:del w:id="87" w:author="Aude VINCENT" w:date="2026-04-09T13:42:00Z" w16du:dateUtc="2026-04-09T13:42:30Z">
        <w:r w:rsidRPr="1772F4D1" w:rsidDel="092DE4FF">
          <w:rPr>
            <w:rFonts w:ascii="Times New Roman" w:eastAsia="Times New Roman" w:hAnsi="Times New Roman" w:cs="Times New Roman"/>
            <w:lang w:eastAsia="fr-FR"/>
          </w:rPr>
          <w:delText>• Dysfonctionnement des réseaux sociaux</w:delText>
        </w:r>
      </w:del>
      <w:r w:rsidRPr="00543CC5">
        <w:rPr>
          <w:rFonts w:ascii="Times New Roman" w:eastAsia="Times New Roman" w:hAnsi="Times New Roman" w:cs="Times New Roman"/>
          <w:kern w:val="0"/>
          <w:lang w:eastAsia="fr-FR"/>
          <w14:ligatures w14:val="none"/>
        </w:rPr>
        <w:br/>
      </w:r>
      <w:del w:id="88" w:author="Aude VINCENT" w:date="2026-04-09T13:42:00Z" w16du:dateUtc="2026-04-09T13:42:30Z">
        <w:r w:rsidRPr="1772F4D1" w:rsidDel="092DE4FF">
          <w:rPr>
            <w:rFonts w:ascii="Times New Roman" w:eastAsia="Times New Roman" w:hAnsi="Times New Roman" w:cs="Times New Roman"/>
            <w:lang w:eastAsia="fr-FR"/>
          </w:rPr>
          <w:delText>• Problèmes techniques indépendants de sa volonté</w:delText>
        </w:r>
      </w:del>
      <w:r w:rsidRPr="00543CC5">
        <w:rPr>
          <w:rFonts w:ascii="Times New Roman" w:eastAsia="Times New Roman" w:hAnsi="Times New Roman" w:cs="Times New Roman"/>
          <w:kern w:val="0"/>
          <w:lang w:eastAsia="fr-FR"/>
          <w14:ligatures w14:val="none"/>
        </w:rPr>
        <w:br/>
      </w:r>
      <w:del w:id="89" w:author="Aude VINCENT" w:date="2026-04-09T13:42:00Z" w16du:dateUtc="2026-04-09T13:42:30Z">
        <w:r w:rsidRPr="1772F4D1" w:rsidDel="092DE4FF">
          <w:rPr>
            <w:rFonts w:ascii="Times New Roman" w:eastAsia="Times New Roman" w:hAnsi="Times New Roman" w:cs="Times New Roman"/>
            <w:lang w:eastAsia="fr-FR"/>
          </w:rPr>
          <w:delText>• Utilisation du lot par le gagnant</w:delText>
        </w:r>
      </w:del>
      <w:ins w:id="90" w:author="Aude VINCENT" w:date="2026-04-09T13:42:00Z" w16du:dateUtc="2026-04-09T13:42:30Z">
        <w:r w:rsidR="494ED7EF">
          <w:t xml:space="preserve"> Toute fraude, tentative de fraude ou déclaration inexacte entraîne l’exclusion immédiate du participant, sans préjudice du droit pour </w:t>
        </w:r>
      </w:ins>
      <w:ins w:id="91" w:author="Aude VINCENT" w:date="2026-04-09T13:43:00Z" w16du:dateUtc="2026-04-09T13:43:49Z">
        <w:r w:rsidR="099A6C09">
          <w:t xml:space="preserve">la Société Organisatrice </w:t>
        </w:r>
      </w:ins>
      <w:ins w:id="92" w:author="Aude VINCENT" w:date="2026-04-09T13:42:00Z" w16du:dateUtc="2026-04-09T13:42:30Z">
        <w:r w:rsidR="494ED7EF">
          <w:t>d’engager toute action appropriée. Aucune demande relative à l’interprétation, à l’application du règlement ou aux résultats du Jeu ne sera prise en compte.</w:t>
        </w:r>
      </w:ins>
    </w:p>
    <w:p w14:paraId="29F8C22E" w14:textId="37B19744" w:rsidR="00543CC5" w:rsidRPr="00543CC5" w:rsidRDefault="494ED7EF">
      <w:pPr>
        <w:spacing w:before="100" w:beforeAutospacing="1" w:after="100" w:afterAutospacing="1"/>
        <w:jc w:val="both"/>
        <w:rPr>
          <w:ins w:id="93" w:author="Aude VINCENT" w:date="2026-04-09T13:42:00Z" w16du:dateUtc="2026-04-09T13:42:30Z"/>
        </w:rPr>
        <w:pPrChange w:id="94" w:author="Aude VINCENT" w:date="2026-04-09T13:42:00Z">
          <w:pPr/>
        </w:pPrChange>
      </w:pPr>
      <w:ins w:id="95" w:author="Aude VINCENT" w:date="2026-04-09T13:42:00Z" w16du:dateUtc="2026-04-09T13:42:30Z">
        <w:r>
          <w:t xml:space="preserve">Les Participants reconnaissent connaître les caractéristiques et limites du réseau Internet et des réseaux sociaux utilisés, notamment en termes de performances techniques, de risques d’interruption ou de dysfonctionnement. </w:t>
        </w:r>
      </w:ins>
      <w:ins w:id="96" w:author="Aude VINCENT" w:date="2026-04-09T13:43:00Z" w16du:dateUtc="2026-04-09T13:43:58Z">
        <w:r w:rsidR="37B9D9E5">
          <w:t xml:space="preserve">La Société Organisatrice </w:t>
        </w:r>
      </w:ins>
      <w:ins w:id="97" w:author="Aude VINCENT" w:date="2026-04-09T13:42:00Z" w16du:dateUtc="2026-04-09T13:42:30Z">
        <w:r>
          <w:t>ne saurait être tenu</w:t>
        </w:r>
      </w:ins>
      <w:ins w:id="98" w:author="Aude VINCENT" w:date="2026-04-09T13:44:00Z" w16du:dateUtc="2026-04-09T13:44:00Z">
        <w:r w:rsidR="29CA57B3">
          <w:t>e</w:t>
        </w:r>
      </w:ins>
      <w:ins w:id="99" w:author="Aude VINCENT" w:date="2026-04-09T13:42:00Z" w16du:dateUtc="2026-04-09T13:42:30Z">
        <w:r>
          <w:t xml:space="preserve"> responsable des problèmes techniques, informatiques ou de connexion, ni des dommages directs ou indirects pouvant affecter les équipements, données ou activités des Participants.</w:t>
        </w:r>
      </w:ins>
    </w:p>
    <w:p w14:paraId="11F937AF" w14:textId="69630A3F" w:rsidR="00543CC5" w:rsidRPr="00543CC5" w:rsidRDefault="494ED7EF">
      <w:pPr>
        <w:spacing w:before="100" w:beforeAutospacing="1" w:after="100" w:afterAutospacing="1"/>
        <w:jc w:val="both"/>
        <w:rPr>
          <w:ins w:id="100" w:author="Aude VINCENT" w:date="2026-04-09T13:42:00Z" w16du:dateUtc="2026-04-09T13:42:30Z"/>
        </w:rPr>
        <w:pPrChange w:id="101" w:author="Aude VINCENT" w:date="2026-04-09T13:42:00Z">
          <w:pPr/>
        </w:pPrChange>
      </w:pPr>
      <w:ins w:id="102" w:author="Aude VINCENT" w:date="2026-04-09T13:42:00Z" w16du:dateUtc="2026-04-09T13:42:30Z">
        <w:r>
          <w:t xml:space="preserve">La participation au Jeu s’effectue sous la responsabilité exclusive des Participants, auxquels il appartient de prendre toutes mesures utiles pour protéger leurs données et équipements. </w:t>
        </w:r>
      </w:ins>
      <w:ins w:id="103" w:author="Aude VINCENT" w:date="2026-04-09T13:43:00Z" w16du:dateUtc="2026-04-09T13:43:33Z">
        <w:r>
          <w:t>La Socié</w:t>
        </w:r>
        <w:r w:rsidR="2EC55BB7">
          <w:t>té Organisatrice</w:t>
        </w:r>
      </w:ins>
      <w:ins w:id="104" w:author="Aude VINCENT" w:date="2026-04-09T13:42:00Z" w16du:dateUtc="2026-04-09T13:42:30Z">
        <w:r>
          <w:t xml:space="preserve"> ne garantit pas le fonctionnement continu ou exempt d’erreurs des plateformes.</w:t>
        </w:r>
      </w:ins>
    </w:p>
    <w:p w14:paraId="3A6E0360" w14:textId="61260463" w:rsidR="00543CC5" w:rsidRPr="00543CC5" w:rsidRDefault="1B850031">
      <w:pPr>
        <w:spacing w:before="100" w:beforeAutospacing="1" w:after="100" w:afterAutospacing="1"/>
        <w:jc w:val="both"/>
        <w:rPr>
          <w:ins w:id="105" w:author="Aude VINCENT" w:date="2026-04-09T13:42:00Z" w16du:dateUtc="2026-04-09T13:42:30Z"/>
        </w:rPr>
        <w:pPrChange w:id="106" w:author="Aude VINCENT" w:date="2026-04-09T13:42:00Z">
          <w:pPr/>
        </w:pPrChange>
      </w:pPr>
      <w:ins w:id="107" w:author="Aude VINCENT" w:date="2026-04-09T13:44:00Z" w16du:dateUtc="2026-04-09T13:44:08Z">
        <w:r>
          <w:t xml:space="preserve">La Société Organisatrice </w:t>
        </w:r>
      </w:ins>
      <w:ins w:id="108" w:author="Aude VINCENT" w:date="2026-04-09T13:42:00Z" w16du:dateUtc="2026-04-09T13:42:30Z">
        <w:r w:rsidR="494ED7EF">
          <w:t>décline toute responsabilité en cas d’accident ou d’incident lié à l’utilisation des Lots.</w:t>
        </w:r>
      </w:ins>
    </w:p>
    <w:p w14:paraId="0C3EC982" w14:textId="364CAE98" w:rsidR="00543CC5" w:rsidRPr="00543CC5" w:rsidRDefault="494ED7EF">
      <w:pPr>
        <w:spacing w:before="100" w:beforeAutospacing="1" w:after="100" w:afterAutospacing="1"/>
        <w:jc w:val="both"/>
        <w:rPr>
          <w:ins w:id="109" w:author="Aude VINCENT" w:date="2026-04-09T13:42:00Z" w16du:dateUtc="2026-04-09T13:42:30Z"/>
        </w:rPr>
        <w:pPrChange w:id="110" w:author="Aude VINCENT" w:date="2026-04-09T13:42:00Z">
          <w:pPr/>
        </w:pPrChange>
      </w:pPr>
      <w:ins w:id="111" w:author="Aude VINCENT" w:date="2026-04-09T13:42:00Z" w16du:dateUtc="2026-04-09T13:42:30Z">
        <w:r>
          <w:t xml:space="preserve">En cas de force majeure, de cas fortuit ou de tout événement indépendant de sa volonté affectant le bon déroulement, la sécurité ou l’équité du Jeu, la Société </w:t>
        </w:r>
      </w:ins>
      <w:ins w:id="112" w:author="Aude VINCENT" w:date="2026-04-09T13:44:00Z" w16du:dateUtc="2026-04-09T13:44:14Z">
        <w:r w:rsidR="17490531">
          <w:t>O</w:t>
        </w:r>
      </w:ins>
      <w:ins w:id="113" w:author="Aude VINCENT" w:date="2026-04-09T13:42:00Z" w16du:dateUtc="2026-04-09T13:42:30Z">
        <w:r>
          <w:t>rganisatrice se réserve le droit de l’annuler, de le modifier, de le suspendre ou d’y mettre fin, sans que sa responsabilité ne puisse être engagée.</w:t>
        </w:r>
      </w:ins>
    </w:p>
    <w:p w14:paraId="600FE9E7" w14:textId="04CAAFDF" w:rsidR="1772F4D1" w:rsidRDefault="1772F4D1" w:rsidP="1772F4D1">
      <w:pPr>
        <w:spacing w:beforeAutospacing="1" w:afterAutospacing="1"/>
        <w:rPr>
          <w:rFonts w:ascii="Times New Roman" w:eastAsia="Times New Roman" w:hAnsi="Times New Roman" w:cs="Times New Roman"/>
          <w:lang w:eastAsia="fr-FR"/>
        </w:rPr>
      </w:pPr>
    </w:p>
    <w:p w14:paraId="3867A79D"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lastRenderedPageBreak/>
        <w:t>Le Jeu n’est ni géré ni sponsorisé par Instagram ni par Facebook.</w:t>
      </w:r>
    </w:p>
    <w:p w14:paraId="7B95F76B"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4572B19F">
          <v:rect id="Horizontal Line 14" o:spid="_x0000_s1028"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341BC5B"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10 – ACCEPTATION</w:t>
      </w:r>
    </w:p>
    <w:p w14:paraId="4BE3CBE5"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La participation au Jeu implique l’acceptation pleine et entière du présent règlement.</w:t>
      </w:r>
    </w:p>
    <w:p w14:paraId="7D11EC0D"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69D8AC08">
          <v:rect id="Horizontal Line 15" o:spid="_x0000_s1027" alt="" style="width:453.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399A316"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b/>
          <w:bCs/>
          <w:kern w:val="0"/>
          <w:lang w:eastAsia="fr-FR"/>
          <w14:ligatures w14:val="none"/>
        </w:rPr>
        <w:t>ARTICLE 11 – RÉCLAMATIONS ET JURIDICTION</w:t>
      </w:r>
    </w:p>
    <w:p w14:paraId="2F2ABA0C" w14:textId="06D4E89F" w:rsidR="00543CC5" w:rsidRPr="00543CC5" w:rsidRDefault="00543CC5" w:rsidP="1772F4D1">
      <w:pPr>
        <w:spacing w:before="100" w:beforeAutospacing="1" w:after="100" w:afterAutospacing="1"/>
        <w:jc w:val="both"/>
        <w:rPr>
          <w:ins w:id="114" w:author="Aude VINCENT" w:date="2026-04-09T13:45:00Z" w16du:dateUtc="2026-04-09T13:45:04Z"/>
          <w:rFonts w:ascii="Times New Roman" w:eastAsia="Times New Roman" w:hAnsi="Times New Roman" w:cs="Times New Roman"/>
          <w:lang w:eastAsia="fr-FR"/>
        </w:rPr>
      </w:pPr>
      <w:del w:id="115" w:author="Aude VINCENT" w:date="2026-04-09T13:45:00Z" w16du:dateUtc="2026-04-09T13:45:04Z">
        <w:r w:rsidRPr="1772F4D1" w:rsidDel="092DE4FF">
          <w:rPr>
            <w:rFonts w:ascii="Times New Roman" w:eastAsia="Times New Roman" w:hAnsi="Times New Roman" w:cs="Times New Roman"/>
            <w:lang w:eastAsia="fr-FR"/>
          </w:rPr>
          <w:delText>Toute réclamation devra être formulée dans un délai de 30 jours suivant la fin du Jeu.</w:delText>
        </w:r>
      </w:del>
      <w:ins w:id="116" w:author="Aude VINCENT" w:date="2026-04-09T13:45:00Z" w16du:dateUtc="2026-04-09T13:45:04Z">
        <w:r w:rsidR="0A533BBE">
          <w:t xml:space="preserve"> Le jeu et l'interprétation du présent règlement sont soumis au droit français. Toute question, ou réclamation doit être formulée auprès de la Société Organisatrice du Jeu</w:t>
        </w:r>
        <w:r w:rsidR="0A533BBE" w:rsidRPr="1772F4D1">
          <w:rPr>
            <w:rFonts w:ascii="Times New Roman" w:eastAsia="Times New Roman" w:hAnsi="Times New Roman" w:cs="Times New Roman"/>
            <w:b/>
            <w:bCs/>
            <w:color w:val="000000" w:themeColor="text1"/>
          </w:rPr>
          <w:t xml:space="preserve">. </w:t>
        </w:r>
        <w:r w:rsidR="0A533BBE">
          <w:t xml:space="preserve">Pour être prises en compte, les éventuelles réclamations relatives au Jeu doivent être formulées par écrit, avec mentions des nom(s), prénom(s) et coordonnées personnelles, à l’adresse électronique suivante : </w:t>
        </w:r>
      </w:ins>
      <w:ins w:id="117" w:author="Adrien DECOOL" w:date="2026-04-10T17:09:00Z" w16du:dateUtc="2026-04-10T15:09:00Z">
        <w:r w:rsidR="00B15892">
          <w:fldChar w:fldCharType="begin"/>
        </w:r>
        <w:r w:rsidR="00B15892">
          <w:instrText>HYPERLINK "mailto:service.consommateurs@avec-olga.com" \h</w:instrText>
        </w:r>
        <w:r w:rsidR="00B15892">
          <w:fldChar w:fldCharType="separate"/>
        </w:r>
        <w:r w:rsidR="00B15892" w:rsidRPr="747D1947">
          <w:rPr>
            <w:rStyle w:val="Lienhypertexte"/>
            <w:rFonts w:ascii="Times New Roman" w:eastAsia="Times New Roman" w:hAnsi="Times New Roman" w:cs="Times New Roman"/>
            <w:highlight w:val="yellow"/>
          </w:rPr>
          <w:t>service.consommateurs@avec-olga.com</w:t>
        </w:r>
        <w:r w:rsidR="00B15892">
          <w:fldChar w:fldCharType="end"/>
        </w:r>
        <w:r w:rsidR="00B15892" w:rsidRPr="747D1947">
          <w:rPr>
            <w:rFonts w:ascii="Times New Roman" w:eastAsia="Times New Roman" w:hAnsi="Times New Roman" w:cs="Times New Roman"/>
            <w:highlight w:val="yellow"/>
          </w:rPr>
          <w:t xml:space="preserve"> </w:t>
        </w:r>
      </w:ins>
      <w:ins w:id="118" w:author="Aude VINCENT" w:date="2026-04-09T13:45:00Z" w16du:dateUtc="2026-04-09T13:45:04Z">
        <w:del w:id="119" w:author="Adrien DECOOL" w:date="2026-04-10T17:09:00Z" w16du:dateUtc="2026-04-10T15:09:00Z">
          <w:r w:rsidR="0A533BBE" w:rsidRPr="1772F4D1" w:rsidDel="00B15892">
            <w:rPr>
              <w:rFonts w:ascii="Times New Roman" w:eastAsia="Times New Roman" w:hAnsi="Times New Roman" w:cs="Times New Roman"/>
              <w:color w:val="000000" w:themeColor="text1"/>
              <w:highlight w:val="yellow"/>
            </w:rPr>
            <w:delText xml:space="preserve">XXXXXXX </w:delText>
          </w:r>
        </w:del>
        <w:r w:rsidR="0A533BBE" w:rsidRPr="1772F4D1">
          <w:rPr>
            <w:rFonts w:ascii="Times New Roman" w:eastAsia="Times New Roman" w:hAnsi="Times New Roman" w:cs="Times New Roman"/>
            <w:color w:val="000000" w:themeColor="text1"/>
            <w:highlight w:val="yellow"/>
          </w:rPr>
          <w:t>au plus tard</w:t>
        </w:r>
        <w:r w:rsidR="0A533BBE">
          <w:t xml:space="preserve"> </w:t>
        </w:r>
        <w:r w:rsidR="0A533BBE" w:rsidRPr="1772F4D1">
          <w:rPr>
            <w:rFonts w:ascii="Times New Roman" w:eastAsia="Times New Roman" w:hAnsi="Times New Roman" w:cs="Times New Roman"/>
            <w:b/>
            <w:bCs/>
            <w:color w:val="000000" w:themeColor="text1"/>
          </w:rPr>
          <w:t>30 jours</w:t>
        </w:r>
        <w:r w:rsidR="0A533BBE">
          <w:t xml:space="preserve"> après la date limite de participation au Jeu.    </w:t>
        </w:r>
      </w:ins>
    </w:p>
    <w:p w14:paraId="3019D130" w14:textId="68F5A61C" w:rsidR="1772F4D1" w:rsidRDefault="1772F4D1" w:rsidP="1772F4D1">
      <w:pPr>
        <w:spacing w:beforeAutospacing="1" w:afterAutospacing="1"/>
        <w:rPr>
          <w:rFonts w:ascii="Times New Roman" w:eastAsia="Times New Roman" w:hAnsi="Times New Roman" w:cs="Times New Roman"/>
          <w:lang w:eastAsia="fr-FR"/>
        </w:rPr>
      </w:pPr>
    </w:p>
    <w:p w14:paraId="6404631A" w14:textId="77777777" w:rsidR="00543CC5" w:rsidRPr="00543CC5" w:rsidRDefault="00543CC5" w:rsidP="00543CC5">
      <w:pPr>
        <w:spacing w:before="100" w:beforeAutospacing="1" w:after="100" w:afterAutospacing="1"/>
        <w:rPr>
          <w:rFonts w:ascii="Times New Roman" w:eastAsia="Times New Roman" w:hAnsi="Times New Roman" w:cs="Times New Roman"/>
          <w:kern w:val="0"/>
          <w:lang w:eastAsia="fr-FR"/>
          <w14:ligatures w14:val="none"/>
        </w:rPr>
      </w:pPr>
      <w:r w:rsidRPr="00543CC5">
        <w:rPr>
          <w:rFonts w:ascii="Times New Roman" w:eastAsia="Times New Roman" w:hAnsi="Times New Roman" w:cs="Times New Roman"/>
          <w:kern w:val="0"/>
          <w:lang w:eastAsia="fr-FR"/>
          <w14:ligatures w14:val="none"/>
        </w:rPr>
        <w:t>À défaut d’accord amiable, tout litige sera soumis aux tribunaux compétents.</w:t>
      </w:r>
    </w:p>
    <w:p w14:paraId="175AB816" w14:textId="77777777" w:rsidR="00543CC5" w:rsidRPr="00543CC5" w:rsidRDefault="00B328D2" w:rsidP="00543CC5">
      <w:pPr>
        <w:rPr>
          <w:rFonts w:ascii="Times New Roman" w:eastAsia="Times New Roman" w:hAnsi="Times New Roman" w:cs="Times New Roman"/>
          <w:kern w:val="0"/>
          <w:lang w:eastAsia="fr-FR"/>
          <w14:ligatures w14:val="none"/>
        </w:rPr>
      </w:pPr>
      <w:r>
        <w:pict w14:anchorId="77246CD3">
          <v:rect id="Horizontal Line 16" o:spid="_x0000_s1026"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C7F9025" w14:textId="77777777" w:rsidR="00DD4CC7" w:rsidRDefault="00DD4CC7"/>
    <w:sectPr w:rsidR="00DD4CC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Aude VINCENT" w:date="2026-04-09T15:36:00Z" w:initials="AV">
    <w:p w14:paraId="357A4252" w14:textId="3C69ABD3" w:rsidR="00B15892" w:rsidRDefault="00B15892">
      <w:r>
        <w:annotationRef/>
      </w:r>
      <w:r w:rsidRPr="22D08C4D">
        <w:t>Pour participer, est-ce qu'il faut être abonné pendant la période du jeu, et un tirage au sort est fait parmi les abonnés ? J'imagine que c'est ça mais ça mérite d'être précisé (ou est-ce qu'on est sur un tirage au sort parmi les nouveaux abonnés pendant la période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A42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AC1B6E" w16cex:dateUtc="2026-04-09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A4252" w16cid:durableId="18AC1B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F25BA"/>
    <w:multiLevelType w:val="hybridMultilevel"/>
    <w:tmpl w:val="DDDE0AAC"/>
    <w:lvl w:ilvl="0" w:tplc="E65843C0">
      <w:start w:val="1"/>
      <w:numFmt w:val="bullet"/>
      <w:lvlText w:val=""/>
      <w:lvlJc w:val="left"/>
      <w:pPr>
        <w:ind w:left="720" w:hanging="360"/>
      </w:pPr>
      <w:rPr>
        <w:rFonts w:ascii="Symbol" w:hAnsi="Symbol" w:hint="default"/>
      </w:rPr>
    </w:lvl>
    <w:lvl w:ilvl="1" w:tplc="A3A80CC8">
      <w:start w:val="1"/>
      <w:numFmt w:val="bullet"/>
      <w:lvlText w:val="o"/>
      <w:lvlJc w:val="left"/>
      <w:pPr>
        <w:ind w:left="1440" w:hanging="360"/>
      </w:pPr>
      <w:rPr>
        <w:rFonts w:ascii="Courier New" w:hAnsi="Courier New" w:hint="default"/>
      </w:rPr>
    </w:lvl>
    <w:lvl w:ilvl="2" w:tplc="8FAE9436">
      <w:start w:val="1"/>
      <w:numFmt w:val="bullet"/>
      <w:lvlText w:val=""/>
      <w:lvlJc w:val="left"/>
      <w:pPr>
        <w:ind w:left="2160" w:hanging="360"/>
      </w:pPr>
      <w:rPr>
        <w:rFonts w:ascii="Wingdings" w:hAnsi="Wingdings" w:hint="default"/>
      </w:rPr>
    </w:lvl>
    <w:lvl w:ilvl="3" w:tplc="5F140AC8">
      <w:start w:val="1"/>
      <w:numFmt w:val="bullet"/>
      <w:lvlText w:val=""/>
      <w:lvlJc w:val="left"/>
      <w:pPr>
        <w:ind w:left="2880" w:hanging="360"/>
      </w:pPr>
      <w:rPr>
        <w:rFonts w:ascii="Symbol" w:hAnsi="Symbol" w:hint="default"/>
      </w:rPr>
    </w:lvl>
    <w:lvl w:ilvl="4" w:tplc="F386FF90">
      <w:start w:val="1"/>
      <w:numFmt w:val="bullet"/>
      <w:lvlText w:val="o"/>
      <w:lvlJc w:val="left"/>
      <w:pPr>
        <w:ind w:left="3600" w:hanging="360"/>
      </w:pPr>
      <w:rPr>
        <w:rFonts w:ascii="Courier New" w:hAnsi="Courier New" w:hint="default"/>
      </w:rPr>
    </w:lvl>
    <w:lvl w:ilvl="5" w:tplc="F0E66B1A">
      <w:start w:val="1"/>
      <w:numFmt w:val="bullet"/>
      <w:lvlText w:val=""/>
      <w:lvlJc w:val="left"/>
      <w:pPr>
        <w:ind w:left="4320" w:hanging="360"/>
      </w:pPr>
      <w:rPr>
        <w:rFonts w:ascii="Wingdings" w:hAnsi="Wingdings" w:hint="default"/>
      </w:rPr>
    </w:lvl>
    <w:lvl w:ilvl="6" w:tplc="41E6667E">
      <w:start w:val="1"/>
      <w:numFmt w:val="bullet"/>
      <w:lvlText w:val=""/>
      <w:lvlJc w:val="left"/>
      <w:pPr>
        <w:ind w:left="5040" w:hanging="360"/>
      </w:pPr>
      <w:rPr>
        <w:rFonts w:ascii="Symbol" w:hAnsi="Symbol" w:hint="default"/>
      </w:rPr>
    </w:lvl>
    <w:lvl w:ilvl="7" w:tplc="4A0ACDA8">
      <w:start w:val="1"/>
      <w:numFmt w:val="bullet"/>
      <w:lvlText w:val="o"/>
      <w:lvlJc w:val="left"/>
      <w:pPr>
        <w:ind w:left="5760" w:hanging="360"/>
      </w:pPr>
      <w:rPr>
        <w:rFonts w:ascii="Courier New" w:hAnsi="Courier New" w:hint="default"/>
      </w:rPr>
    </w:lvl>
    <w:lvl w:ilvl="8" w:tplc="508C6B1A">
      <w:start w:val="1"/>
      <w:numFmt w:val="bullet"/>
      <w:lvlText w:val=""/>
      <w:lvlJc w:val="left"/>
      <w:pPr>
        <w:ind w:left="6480" w:hanging="360"/>
      </w:pPr>
      <w:rPr>
        <w:rFonts w:ascii="Wingdings" w:hAnsi="Wingdings" w:hint="default"/>
      </w:rPr>
    </w:lvl>
  </w:abstractNum>
  <w:num w:numId="1" w16cid:durableId="9724393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e Guyard">
    <w15:presenceInfo w15:providerId="Windows Live" w15:userId="579c3387ab42d775"/>
  </w15:person>
  <w15:person w15:author="Aude VINCENT">
    <w15:presenceInfo w15:providerId="AD" w15:userId="S::aude.vincent@avec-olga.com::8cca8b93-c274-4b01-b2c8-b96cfc6d707e"/>
  </w15:person>
  <w15:person w15:author="Adrien DECOOL">
    <w15:presenceInfo w15:providerId="AD" w15:userId="S::adrien.decool@avec-olga.com::d6b31a4c-41cd-4df1-9b3d-2578cbe1be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C5"/>
    <w:rsid w:val="001D3EDF"/>
    <w:rsid w:val="004F1597"/>
    <w:rsid w:val="00521917"/>
    <w:rsid w:val="00543CC5"/>
    <w:rsid w:val="0054704B"/>
    <w:rsid w:val="005A659C"/>
    <w:rsid w:val="007C0415"/>
    <w:rsid w:val="007C22EF"/>
    <w:rsid w:val="00B11827"/>
    <w:rsid w:val="00B15892"/>
    <w:rsid w:val="00B328D2"/>
    <w:rsid w:val="00D10283"/>
    <w:rsid w:val="00DD4CC7"/>
    <w:rsid w:val="00EA4CCB"/>
    <w:rsid w:val="00F12748"/>
    <w:rsid w:val="00F65CDD"/>
    <w:rsid w:val="00FB4EB7"/>
    <w:rsid w:val="00FB552B"/>
    <w:rsid w:val="01DED6CE"/>
    <w:rsid w:val="024F7627"/>
    <w:rsid w:val="05F31089"/>
    <w:rsid w:val="07146959"/>
    <w:rsid w:val="0862BEBF"/>
    <w:rsid w:val="092DE4FF"/>
    <w:rsid w:val="099A6C09"/>
    <w:rsid w:val="0A533BBE"/>
    <w:rsid w:val="10D3ACE6"/>
    <w:rsid w:val="13DF55A7"/>
    <w:rsid w:val="17490531"/>
    <w:rsid w:val="1772F4D1"/>
    <w:rsid w:val="18ECAE13"/>
    <w:rsid w:val="1B850031"/>
    <w:rsid w:val="1B8B4ED2"/>
    <w:rsid w:val="1E1E5CE0"/>
    <w:rsid w:val="1F266AE3"/>
    <w:rsid w:val="1FA5CEE1"/>
    <w:rsid w:val="23EC80A0"/>
    <w:rsid w:val="29CA57B3"/>
    <w:rsid w:val="2D6B7ED4"/>
    <w:rsid w:val="2EC55BB7"/>
    <w:rsid w:val="31122178"/>
    <w:rsid w:val="35475186"/>
    <w:rsid w:val="35AC2723"/>
    <w:rsid w:val="36D2C2DF"/>
    <w:rsid w:val="37B9D9E5"/>
    <w:rsid w:val="3C69E1E4"/>
    <w:rsid w:val="3CB0D452"/>
    <w:rsid w:val="41B32FA5"/>
    <w:rsid w:val="4369F95A"/>
    <w:rsid w:val="45E38245"/>
    <w:rsid w:val="4820ACB2"/>
    <w:rsid w:val="494ED7EF"/>
    <w:rsid w:val="49BDF208"/>
    <w:rsid w:val="51F41781"/>
    <w:rsid w:val="5490D81F"/>
    <w:rsid w:val="5889FA08"/>
    <w:rsid w:val="5E4FEC5D"/>
    <w:rsid w:val="698D67D5"/>
    <w:rsid w:val="6BCE7383"/>
    <w:rsid w:val="7082B711"/>
    <w:rsid w:val="749D478C"/>
    <w:rsid w:val="760FC43D"/>
    <w:rsid w:val="79F5DE7D"/>
    <w:rsid w:val="7E388024"/>
    <w:rsid w:val="7E5FED9B"/>
    <w:rsid w:val="7FE9E8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FABAE1F"/>
  <w15:chartTrackingRefBased/>
  <w15:docId w15:val="{AB64E44B-384C-2946-9BEB-157B5EED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3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3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3C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3C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3C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3CC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3CC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3CC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3CC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3C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3C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3C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3C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3C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3C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3C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3C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3CC5"/>
    <w:rPr>
      <w:rFonts w:eastAsiaTheme="majorEastAsia" w:cstheme="majorBidi"/>
      <w:color w:val="272727" w:themeColor="text1" w:themeTint="D8"/>
    </w:rPr>
  </w:style>
  <w:style w:type="paragraph" w:styleId="Titre">
    <w:name w:val="Title"/>
    <w:basedOn w:val="Normal"/>
    <w:next w:val="Normal"/>
    <w:link w:val="TitreCar"/>
    <w:uiPriority w:val="10"/>
    <w:qFormat/>
    <w:rsid w:val="00543CC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3C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3CC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3C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3CC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43CC5"/>
    <w:rPr>
      <w:i/>
      <w:iCs/>
      <w:color w:val="404040" w:themeColor="text1" w:themeTint="BF"/>
    </w:rPr>
  </w:style>
  <w:style w:type="paragraph" w:styleId="Paragraphedeliste">
    <w:name w:val="List Paragraph"/>
    <w:basedOn w:val="Normal"/>
    <w:uiPriority w:val="34"/>
    <w:qFormat/>
    <w:rsid w:val="00543CC5"/>
    <w:pPr>
      <w:ind w:left="720"/>
      <w:contextualSpacing/>
    </w:pPr>
  </w:style>
  <w:style w:type="character" w:styleId="Accentuationintense">
    <w:name w:val="Intense Emphasis"/>
    <w:basedOn w:val="Policepardfaut"/>
    <w:uiPriority w:val="21"/>
    <w:qFormat/>
    <w:rsid w:val="00543CC5"/>
    <w:rPr>
      <w:i/>
      <w:iCs/>
      <w:color w:val="0F4761" w:themeColor="accent1" w:themeShade="BF"/>
    </w:rPr>
  </w:style>
  <w:style w:type="paragraph" w:styleId="Citationintense">
    <w:name w:val="Intense Quote"/>
    <w:basedOn w:val="Normal"/>
    <w:next w:val="Normal"/>
    <w:link w:val="CitationintenseCar"/>
    <w:uiPriority w:val="30"/>
    <w:qFormat/>
    <w:rsid w:val="0054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3CC5"/>
    <w:rPr>
      <w:i/>
      <w:iCs/>
      <w:color w:val="0F4761" w:themeColor="accent1" w:themeShade="BF"/>
    </w:rPr>
  </w:style>
  <w:style w:type="character" w:styleId="Rfrenceintense">
    <w:name w:val="Intense Reference"/>
    <w:basedOn w:val="Policepardfaut"/>
    <w:uiPriority w:val="32"/>
    <w:qFormat/>
    <w:rsid w:val="00543CC5"/>
    <w:rPr>
      <w:b/>
      <w:bCs/>
      <w:smallCaps/>
      <w:color w:val="0F4761" w:themeColor="accent1" w:themeShade="BF"/>
      <w:spacing w:val="5"/>
    </w:rPr>
  </w:style>
  <w:style w:type="paragraph" w:styleId="NormalWeb">
    <w:name w:val="Normal (Web)"/>
    <w:basedOn w:val="Normal"/>
    <w:uiPriority w:val="99"/>
    <w:semiHidden/>
    <w:unhideWhenUsed/>
    <w:rsid w:val="00543CC5"/>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543CC5"/>
    <w:rPr>
      <w:b/>
      <w:bCs/>
    </w:rPr>
  </w:style>
  <w:style w:type="character" w:styleId="Lienhypertexte">
    <w:name w:val="Hyperlink"/>
    <w:basedOn w:val="Policepardfaut"/>
    <w:uiPriority w:val="99"/>
    <w:unhideWhenUsed/>
    <w:rsid w:val="00543CC5"/>
    <w:rPr>
      <w:color w:val="0000FF"/>
      <w:u w:val="single"/>
    </w:rPr>
  </w:style>
  <w:style w:type="character" w:styleId="Lienhypertextesuivivisit">
    <w:name w:val="FollowedHyperlink"/>
    <w:basedOn w:val="Policepardfaut"/>
    <w:uiPriority w:val="99"/>
    <w:semiHidden/>
    <w:unhideWhenUsed/>
    <w:rsid w:val="00FB552B"/>
    <w:rPr>
      <w:color w:val="96607D" w:themeColor="followedHyperlink"/>
      <w:u w:val="singl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5A659C"/>
  </w:style>
  <w:style w:type="character" w:styleId="Mentionnonrsolue">
    <w:name w:val="Unresolved Mention"/>
    <w:basedOn w:val="Policepardfaut"/>
    <w:uiPriority w:val="99"/>
    <w:semiHidden/>
    <w:unhideWhenUsed/>
    <w:rsid w:val="005A6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abanes-de-france.com/produit/carte-cadeau-echappee-be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20a929-9eff-4ea9-8e7f-d545ca622e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071489861D242A2F83E1323B66610" ma:contentTypeVersion="13" ma:contentTypeDescription="Create a new document." ma:contentTypeScope="" ma:versionID="2a171b367820bbeec042d27571c4b896">
  <xsd:schema xmlns:xsd="http://www.w3.org/2001/XMLSchema" xmlns:xs="http://www.w3.org/2001/XMLSchema" xmlns:p="http://schemas.microsoft.com/office/2006/metadata/properties" xmlns:ns2="4720a929-9eff-4ea9-8e7f-d545ca622ef5" targetNamespace="http://schemas.microsoft.com/office/2006/metadata/properties" ma:root="true" ma:fieldsID="46c1346eff41d3a0fde1e15205441e90" ns2:_="">
    <xsd:import namespace="4720a929-9eff-4ea9-8e7f-d545ca622e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0a929-9eff-4ea9-8e7f-d545ca62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5522da-c45c-4246-8ff5-81530db6f3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3B60D-8E4A-43FC-BDBE-999B3611F8A3}">
  <ds:schemaRefs>
    <ds:schemaRef ds:uri="http://schemas.microsoft.com/office/2006/metadata/properties"/>
    <ds:schemaRef ds:uri="http://schemas.microsoft.com/office/infopath/2007/PartnerControls"/>
    <ds:schemaRef ds:uri="4720a929-9eff-4ea9-8e7f-d545ca622ef5"/>
  </ds:schemaRefs>
</ds:datastoreItem>
</file>

<file path=customXml/itemProps2.xml><?xml version="1.0" encoding="utf-8"?>
<ds:datastoreItem xmlns:ds="http://schemas.openxmlformats.org/officeDocument/2006/customXml" ds:itemID="{7AA49ABD-6A67-4451-8274-A65D5F1B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0a929-9eff-4ea9-8e7f-d545ca622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C0569-B252-482A-AC8B-837E4BD75E4B}">
  <ds:schemaRefs>
    <ds:schemaRef ds:uri="http://schemas.microsoft.com/sharepoint/v3/contenttype/forms"/>
  </ds:schemaRefs>
</ds:datastoreItem>
</file>

<file path=customXml/itemProps4.xml><?xml version="1.0" encoding="utf-8"?>
<ds:datastoreItem xmlns:ds="http://schemas.openxmlformats.org/officeDocument/2006/customXml" ds:itemID="{A8BF499C-90BF-EC46-8612-5BCD6525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1731</Words>
  <Characters>9526</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Guyard</dc:creator>
  <cp:keywords/>
  <dc:description/>
  <cp:lastModifiedBy>Pauline Guyard</cp:lastModifiedBy>
  <cp:revision>2</cp:revision>
  <dcterms:created xsi:type="dcterms:W3CDTF">2026-06-02T15:42:00Z</dcterms:created>
  <dcterms:modified xsi:type="dcterms:W3CDTF">2026-06-02T15:42:00Z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0x010100632071489861D242A2F83E1323B66610</vt:lpwstr>
  </property>
  <property fmtid="{D5CDD505-2E9C-101B-9397-08002B2CF9AE}" pid="3" name="MediaServiceImageTags">
    <vt:lpwstr/>
  </property>
</Properties>
</file>